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82999" w14:textId="57BCA7EB" w:rsidR="00E609B3" w:rsidRPr="00945E25" w:rsidRDefault="001B53C7" w:rsidP="00945E25">
      <w:pPr>
        <w:spacing w:line="24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5E25">
        <w:rPr>
          <w:rFonts w:ascii="Times New Roman" w:hAnsi="Times New Roman" w:cs="Times New Roman"/>
          <w:sz w:val="24"/>
          <w:szCs w:val="24"/>
        </w:rPr>
        <w:t>Cele mai importante 3</w:t>
      </w:r>
      <w:r w:rsidR="003B6A00" w:rsidRPr="00945E25">
        <w:rPr>
          <w:rFonts w:ascii="Times New Roman" w:hAnsi="Times New Roman" w:cs="Times New Roman"/>
          <w:sz w:val="24"/>
          <w:szCs w:val="24"/>
        </w:rPr>
        <w:t xml:space="preserve"> organizații patronale din </w:t>
      </w:r>
      <w:r w:rsidR="00673D46" w:rsidRPr="00945E25">
        <w:rPr>
          <w:rFonts w:ascii="Times New Roman" w:hAnsi="Times New Roman" w:cs="Times New Roman"/>
          <w:sz w:val="24"/>
          <w:szCs w:val="24"/>
        </w:rPr>
        <w:t xml:space="preserve">domeniul </w:t>
      </w:r>
      <w:proofErr w:type="spellStart"/>
      <w:r w:rsidR="00673D46" w:rsidRPr="00945E25">
        <w:rPr>
          <w:rFonts w:ascii="Times New Roman" w:hAnsi="Times New Roman" w:cs="Times New Roman"/>
          <w:sz w:val="24"/>
          <w:szCs w:val="24"/>
        </w:rPr>
        <w:t>HoReCa</w:t>
      </w:r>
      <w:proofErr w:type="spellEnd"/>
      <w:r w:rsidR="003B6A00" w:rsidRPr="00945E25">
        <w:rPr>
          <w:rFonts w:ascii="Times New Roman" w:hAnsi="Times New Roman" w:cs="Times New Roman"/>
          <w:sz w:val="24"/>
          <w:szCs w:val="24"/>
        </w:rPr>
        <w:t xml:space="preserve">, împreună cu o organizație reprezentativă a utilizatorilor de opere protejate, </w:t>
      </w:r>
      <w:r w:rsidR="00A434AD" w:rsidRPr="00945E25">
        <w:rPr>
          <w:rFonts w:ascii="Times New Roman" w:hAnsi="Times New Roman" w:cs="Times New Roman"/>
          <w:sz w:val="24"/>
          <w:szCs w:val="24"/>
        </w:rPr>
        <w:t xml:space="preserve">salută </w:t>
      </w:r>
      <w:r w:rsidR="003B6A00" w:rsidRPr="00945E25">
        <w:rPr>
          <w:rFonts w:ascii="Times New Roman" w:hAnsi="Times New Roman" w:cs="Times New Roman"/>
          <w:sz w:val="24"/>
          <w:szCs w:val="24"/>
        </w:rPr>
        <w:t xml:space="preserve">decizia recentă a Oficiului Român pentru Drepturile de Autor (ORDA) de constituire a comisiei de </w:t>
      </w:r>
      <w:r w:rsidR="003B6A00" w:rsidRPr="00945E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renegociere a metodologiilor care reglementează condițiile și tarifele aplicabile unităților de cazare și unităților de alimentație publică</w:t>
      </w:r>
      <w:r w:rsidR="007E0653" w:rsidRPr="00945E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în privința comunicării publice de opere muzicale, </w:t>
      </w:r>
      <w:r w:rsidR="00007E4F" w:rsidRPr="00945E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fonograme publicate în scop comercial și prestații artistice în domeniul audiovizual</w:t>
      </w:r>
      <w:r w:rsidR="003B6A00" w:rsidRPr="00945E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61951420" w14:textId="0BA2C038" w:rsidR="00007E4F" w:rsidRPr="00945E25" w:rsidRDefault="00766933" w:rsidP="00945E25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45E25">
        <w:rPr>
          <w:rFonts w:ascii="Times New Roman" w:hAnsi="Times New Roman" w:cs="Times New Roman"/>
          <w:sz w:val="24"/>
          <w:szCs w:val="24"/>
        </w:rPr>
        <w:t xml:space="preserve">Cererea de renegociere a fost </w:t>
      </w:r>
      <w:r w:rsidR="00D5227B" w:rsidRPr="00945E25">
        <w:rPr>
          <w:rFonts w:ascii="Times New Roman" w:hAnsi="Times New Roman" w:cs="Times New Roman"/>
          <w:sz w:val="24"/>
          <w:szCs w:val="24"/>
        </w:rPr>
        <w:t xml:space="preserve">transmisă </w:t>
      </w:r>
      <w:proofErr w:type="spellStart"/>
      <w:r w:rsidR="00983FF6" w:rsidRPr="00945E25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="00983FF6" w:rsidRPr="00945E25">
        <w:rPr>
          <w:rFonts w:ascii="Times New Roman" w:hAnsi="Times New Roman" w:cs="Times New Roman"/>
          <w:sz w:val="24"/>
          <w:szCs w:val="24"/>
        </w:rPr>
        <w:t xml:space="preserve"> </w:t>
      </w:r>
      <w:r w:rsidR="00862780" w:rsidRPr="00945E25">
        <w:rPr>
          <w:rFonts w:ascii="Times New Roman" w:hAnsi="Times New Roman" w:cs="Times New Roman"/>
          <w:sz w:val="24"/>
          <w:szCs w:val="24"/>
        </w:rPr>
        <w:t xml:space="preserve">ORDA de către FIHR, </w:t>
      </w:r>
      <w:r w:rsidR="009C43FF" w:rsidRPr="00945E25">
        <w:rPr>
          <w:rFonts w:ascii="Times New Roman" w:hAnsi="Times New Roman" w:cs="Times New Roman"/>
          <w:sz w:val="24"/>
          <w:szCs w:val="24"/>
        </w:rPr>
        <w:t xml:space="preserve">FPIOR, </w:t>
      </w:r>
      <w:r w:rsidR="00862780" w:rsidRPr="00945E25">
        <w:rPr>
          <w:rFonts w:ascii="Times New Roman" w:hAnsi="Times New Roman" w:cs="Times New Roman"/>
          <w:sz w:val="24"/>
          <w:szCs w:val="24"/>
        </w:rPr>
        <w:t>HORA și Asociația CORECT</w:t>
      </w:r>
      <w:r w:rsidR="009C43FF" w:rsidRPr="00945E25">
        <w:rPr>
          <w:rFonts w:ascii="Times New Roman" w:hAnsi="Times New Roman" w:cs="Times New Roman"/>
          <w:sz w:val="24"/>
          <w:szCs w:val="24"/>
        </w:rPr>
        <w:t xml:space="preserve">, </w:t>
      </w:r>
      <w:r w:rsidR="00862780" w:rsidRPr="00945E25">
        <w:rPr>
          <w:rFonts w:ascii="Times New Roman" w:hAnsi="Times New Roman" w:cs="Times New Roman"/>
          <w:sz w:val="24"/>
          <w:szCs w:val="24"/>
        </w:rPr>
        <w:t xml:space="preserve"> </w:t>
      </w:r>
      <w:r w:rsidR="003749F0" w:rsidRPr="00945E25">
        <w:rPr>
          <w:rFonts w:ascii="Times New Roman" w:hAnsi="Times New Roman" w:cs="Times New Roman"/>
          <w:sz w:val="24"/>
          <w:szCs w:val="24"/>
        </w:rPr>
        <w:t xml:space="preserve">în urma </w:t>
      </w:r>
      <w:r w:rsidR="005F10AA" w:rsidRPr="00945E25">
        <w:rPr>
          <w:rFonts w:ascii="Times New Roman" w:hAnsi="Times New Roman" w:cs="Times New Roman"/>
          <w:sz w:val="24"/>
          <w:szCs w:val="24"/>
        </w:rPr>
        <w:t>modificări</w:t>
      </w:r>
      <w:r w:rsidR="00BE3E05" w:rsidRPr="00945E25">
        <w:rPr>
          <w:rFonts w:ascii="Times New Roman" w:hAnsi="Times New Roman" w:cs="Times New Roman"/>
          <w:sz w:val="24"/>
          <w:szCs w:val="24"/>
        </w:rPr>
        <w:t>lor din u</w:t>
      </w:r>
      <w:r w:rsidR="00D859FB" w:rsidRPr="00945E25">
        <w:rPr>
          <w:rFonts w:ascii="Times New Roman" w:hAnsi="Times New Roman" w:cs="Times New Roman"/>
          <w:sz w:val="24"/>
          <w:szCs w:val="24"/>
        </w:rPr>
        <w:t>l</w:t>
      </w:r>
      <w:r w:rsidR="00BE3E05" w:rsidRPr="00945E25">
        <w:rPr>
          <w:rFonts w:ascii="Times New Roman" w:hAnsi="Times New Roman" w:cs="Times New Roman"/>
          <w:sz w:val="24"/>
          <w:szCs w:val="24"/>
        </w:rPr>
        <w:t>t</w:t>
      </w:r>
      <w:r w:rsidR="00D859FB" w:rsidRPr="00945E25">
        <w:rPr>
          <w:rFonts w:ascii="Times New Roman" w:hAnsi="Times New Roman" w:cs="Times New Roman"/>
          <w:sz w:val="24"/>
          <w:szCs w:val="24"/>
        </w:rPr>
        <w:t>imii ani</w:t>
      </w:r>
      <w:r w:rsidR="005F10AA" w:rsidRPr="00945E25">
        <w:rPr>
          <w:rFonts w:ascii="Times New Roman" w:hAnsi="Times New Roman" w:cs="Times New Roman"/>
          <w:sz w:val="24"/>
          <w:szCs w:val="24"/>
        </w:rPr>
        <w:t xml:space="preserve"> a legislației în domeniu și </w:t>
      </w:r>
      <w:r w:rsidR="00154309" w:rsidRPr="00945E25">
        <w:rPr>
          <w:rFonts w:ascii="Times New Roman" w:hAnsi="Times New Roman" w:cs="Times New Roman"/>
          <w:sz w:val="24"/>
          <w:szCs w:val="24"/>
        </w:rPr>
        <w:t xml:space="preserve">a </w:t>
      </w:r>
      <w:r w:rsidR="001C486F" w:rsidRPr="00945E25">
        <w:rPr>
          <w:rFonts w:ascii="Times New Roman" w:hAnsi="Times New Roman" w:cs="Times New Roman"/>
          <w:sz w:val="24"/>
          <w:szCs w:val="24"/>
        </w:rPr>
        <w:t xml:space="preserve">multitudinii de </w:t>
      </w:r>
      <w:r w:rsidR="008156CF" w:rsidRPr="00945E25">
        <w:rPr>
          <w:rFonts w:ascii="Times New Roman" w:hAnsi="Times New Roman" w:cs="Times New Roman"/>
          <w:sz w:val="24"/>
          <w:szCs w:val="24"/>
        </w:rPr>
        <w:t>hotărâri ale Curții Europene de Justiție</w:t>
      </w:r>
      <w:r w:rsidR="007434D7" w:rsidRPr="00945E25">
        <w:rPr>
          <w:rFonts w:ascii="Times New Roman" w:hAnsi="Times New Roman" w:cs="Times New Roman"/>
          <w:sz w:val="24"/>
          <w:szCs w:val="24"/>
        </w:rPr>
        <w:t xml:space="preserve">, unele din ele vizând </w:t>
      </w:r>
      <w:r w:rsidR="00B87C7B" w:rsidRPr="00945E25">
        <w:rPr>
          <w:rFonts w:ascii="Times New Roman" w:hAnsi="Times New Roman" w:cs="Times New Roman"/>
          <w:sz w:val="24"/>
          <w:szCs w:val="24"/>
        </w:rPr>
        <w:t xml:space="preserve">aspecte </w:t>
      </w:r>
      <w:proofErr w:type="spellStart"/>
      <w:r w:rsidR="00B87C7B" w:rsidRPr="00945E25">
        <w:rPr>
          <w:rFonts w:ascii="Times New Roman" w:hAnsi="Times New Roman" w:cs="Times New Roman"/>
          <w:sz w:val="24"/>
          <w:szCs w:val="24"/>
        </w:rPr>
        <w:t>depasite</w:t>
      </w:r>
      <w:proofErr w:type="spellEnd"/>
      <w:r w:rsidR="00B87C7B" w:rsidRPr="00945E25">
        <w:rPr>
          <w:rFonts w:ascii="Times New Roman" w:hAnsi="Times New Roman" w:cs="Times New Roman"/>
          <w:sz w:val="24"/>
          <w:szCs w:val="24"/>
        </w:rPr>
        <w:t xml:space="preserve"> ale</w:t>
      </w:r>
      <w:r w:rsidR="00E56A64" w:rsidRPr="00945E25">
        <w:rPr>
          <w:rFonts w:ascii="Times New Roman" w:hAnsi="Times New Roman" w:cs="Times New Roman"/>
          <w:sz w:val="24"/>
          <w:szCs w:val="24"/>
        </w:rPr>
        <w:t xml:space="preserve"> </w:t>
      </w:r>
      <w:r w:rsidR="006C61EA" w:rsidRPr="00945E25">
        <w:rPr>
          <w:rFonts w:ascii="Times New Roman" w:hAnsi="Times New Roman" w:cs="Times New Roman"/>
          <w:sz w:val="24"/>
          <w:szCs w:val="24"/>
        </w:rPr>
        <w:t>metodologiil</w:t>
      </w:r>
      <w:r w:rsidR="009C43FF" w:rsidRPr="00945E25">
        <w:rPr>
          <w:rFonts w:ascii="Times New Roman" w:hAnsi="Times New Roman" w:cs="Times New Roman"/>
          <w:sz w:val="24"/>
          <w:szCs w:val="24"/>
        </w:rPr>
        <w:t>or</w:t>
      </w:r>
      <w:r w:rsidR="006C61EA" w:rsidRPr="00945E25">
        <w:rPr>
          <w:rFonts w:ascii="Times New Roman" w:hAnsi="Times New Roman" w:cs="Times New Roman"/>
          <w:sz w:val="24"/>
          <w:szCs w:val="24"/>
        </w:rPr>
        <w:t xml:space="preserve"> </w:t>
      </w:r>
      <w:r w:rsidR="00395D05" w:rsidRPr="00945E25">
        <w:rPr>
          <w:rFonts w:ascii="Times New Roman" w:hAnsi="Times New Roman" w:cs="Times New Roman"/>
          <w:sz w:val="24"/>
          <w:szCs w:val="24"/>
        </w:rPr>
        <w:t>în vigoare.</w:t>
      </w:r>
    </w:p>
    <w:p w14:paraId="3A98EB95" w14:textId="7DB4E348" w:rsidR="003B3C1D" w:rsidRPr="00945E25" w:rsidRDefault="003B3C1D" w:rsidP="00945E25">
      <w:pPr>
        <w:spacing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45E25">
        <w:rPr>
          <w:rFonts w:ascii="Times New Roman" w:hAnsi="Times New Roman" w:cs="Times New Roman"/>
          <w:b/>
          <w:bCs/>
          <w:sz w:val="24"/>
          <w:szCs w:val="24"/>
          <w:u w:val="single"/>
        </w:rPr>
        <w:t>Context</w:t>
      </w:r>
    </w:p>
    <w:p w14:paraId="1B314304" w14:textId="37CA64F3" w:rsidR="006B4DE2" w:rsidRPr="00945E25" w:rsidRDefault="00983FF6" w:rsidP="00945E25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45E25">
        <w:rPr>
          <w:rFonts w:ascii="Times New Roman" w:hAnsi="Times New Roman" w:cs="Times New Roman"/>
          <w:sz w:val="24"/>
          <w:szCs w:val="24"/>
        </w:rPr>
        <w:t xml:space="preserve">Conform metodologiei actuale, </w:t>
      </w:r>
      <w:ins w:id="0" w:author="Horatiu Coldea" w:date="2023-10-16T18:04:00Z">
        <w:r w:rsidR="00B75F85">
          <w:rPr>
            <w:rFonts w:ascii="Times New Roman" w:hAnsi="Times New Roman" w:cs="Times New Roman"/>
            <w:sz w:val="24"/>
            <w:szCs w:val="24"/>
          </w:rPr>
          <w:t xml:space="preserve">unele </w:t>
        </w:r>
      </w:ins>
      <w:r w:rsidRPr="00945E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o</w:t>
      </w:r>
      <w:r w:rsidR="00E95AE1" w:rsidRPr="00945E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rganisme</w:t>
      </w:r>
      <w:del w:id="1" w:author="Horatiu Coldea" w:date="2023-10-16T18:04:00Z">
        <w:r w:rsidR="00DF4386" w:rsidRPr="00945E25" w:rsidDel="0031464B">
          <w:rPr>
            <w:rFonts w:ascii="Times New Roman" w:hAnsi="Times New Roman" w:cs="Times New Roman"/>
            <w:b/>
            <w:bCs/>
            <w:i/>
            <w:iCs/>
            <w:sz w:val="24"/>
            <w:szCs w:val="24"/>
          </w:rPr>
          <w:delText>le</w:delText>
        </w:r>
      </w:del>
      <w:r w:rsidR="00E95AE1" w:rsidRPr="00945E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gestiune colectivă</w:t>
      </w:r>
      <w:r w:rsidR="007C706A" w:rsidRPr="00945E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B340C" w:rsidRPr="00945E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(OGC)</w:t>
      </w:r>
      <w:r w:rsidR="005B340C" w:rsidRPr="00945E25">
        <w:rPr>
          <w:rFonts w:ascii="Times New Roman" w:hAnsi="Times New Roman" w:cs="Times New Roman"/>
          <w:sz w:val="24"/>
          <w:szCs w:val="24"/>
        </w:rPr>
        <w:t xml:space="preserve"> </w:t>
      </w:r>
      <w:r w:rsidR="007C706A" w:rsidRPr="00945E25">
        <w:rPr>
          <w:rFonts w:ascii="Times New Roman" w:hAnsi="Times New Roman" w:cs="Times New Roman"/>
          <w:sz w:val="24"/>
          <w:szCs w:val="24"/>
        </w:rPr>
        <w:t xml:space="preserve">reprezintă </w:t>
      </w:r>
      <w:r w:rsidR="00B87C7B" w:rsidRPr="00945E25">
        <w:rPr>
          <w:rFonts w:ascii="Times New Roman" w:hAnsi="Times New Roman" w:cs="Times New Roman"/>
          <w:sz w:val="24"/>
          <w:szCs w:val="24"/>
        </w:rPr>
        <w:t xml:space="preserve">doar o parte dintre </w:t>
      </w:r>
      <w:r w:rsidR="00C8214D" w:rsidRPr="00945E25">
        <w:rPr>
          <w:rFonts w:ascii="Times New Roman" w:hAnsi="Times New Roman" w:cs="Times New Roman"/>
          <w:sz w:val="24"/>
          <w:szCs w:val="24"/>
        </w:rPr>
        <w:t xml:space="preserve">titularii de drepturi astfel că </w:t>
      </w:r>
      <w:r w:rsidR="00D02944" w:rsidRPr="00945E25">
        <w:rPr>
          <w:rFonts w:ascii="Times New Roman" w:hAnsi="Times New Roman" w:cs="Times New Roman"/>
          <w:sz w:val="24"/>
          <w:szCs w:val="24"/>
        </w:rPr>
        <w:t xml:space="preserve">utilizatorii </w:t>
      </w:r>
      <w:r w:rsidR="000A7B19" w:rsidRPr="00945E25">
        <w:rPr>
          <w:rFonts w:ascii="Times New Roman" w:hAnsi="Times New Roman" w:cs="Times New Roman"/>
          <w:sz w:val="24"/>
          <w:szCs w:val="24"/>
        </w:rPr>
        <w:t xml:space="preserve">achită </w:t>
      </w:r>
      <w:r w:rsidR="00D02944" w:rsidRPr="00945E25">
        <w:rPr>
          <w:rFonts w:ascii="Times New Roman" w:hAnsi="Times New Roman" w:cs="Times New Roman"/>
          <w:sz w:val="24"/>
          <w:szCs w:val="24"/>
        </w:rPr>
        <w:t xml:space="preserve">sume de bani </w:t>
      </w:r>
      <w:r w:rsidR="00B87C7B" w:rsidRPr="00945E25">
        <w:rPr>
          <w:rFonts w:ascii="Times New Roman" w:hAnsi="Times New Roman" w:cs="Times New Roman"/>
          <w:sz w:val="24"/>
          <w:szCs w:val="24"/>
        </w:rPr>
        <w:t>supradimensionate</w:t>
      </w:r>
      <w:r w:rsidR="005B340C" w:rsidRPr="00945E25">
        <w:rPr>
          <w:rFonts w:ascii="Times New Roman" w:hAnsi="Times New Roman" w:cs="Times New Roman"/>
          <w:sz w:val="24"/>
          <w:szCs w:val="24"/>
        </w:rPr>
        <w:t>,</w:t>
      </w:r>
      <w:r w:rsidRPr="00945E25">
        <w:rPr>
          <w:rFonts w:ascii="Times New Roman" w:hAnsi="Times New Roman" w:cs="Times New Roman"/>
          <w:sz w:val="24"/>
          <w:szCs w:val="24"/>
        </w:rPr>
        <w:t xml:space="preserve"> necorelate cu utilizarea efectiva</w:t>
      </w:r>
      <w:r w:rsidR="00322E2D" w:rsidRPr="00945E25">
        <w:rPr>
          <w:rFonts w:ascii="Times New Roman" w:hAnsi="Times New Roman" w:cs="Times New Roman"/>
          <w:sz w:val="24"/>
          <w:szCs w:val="24"/>
        </w:rPr>
        <w:t xml:space="preserve">. </w:t>
      </w:r>
      <w:r w:rsidR="003A24F7" w:rsidRPr="00945E25">
        <w:rPr>
          <w:rFonts w:ascii="Times New Roman" w:hAnsi="Times New Roman" w:cs="Times New Roman"/>
          <w:sz w:val="24"/>
          <w:szCs w:val="24"/>
        </w:rPr>
        <w:t xml:space="preserve">Spre exemplu, articolul de lege care prevedea gestiunea colectivă obligatorie </w:t>
      </w:r>
      <w:r w:rsidR="00BF1C68" w:rsidRPr="00945E25">
        <w:rPr>
          <w:rFonts w:ascii="Times New Roman" w:hAnsi="Times New Roman" w:cs="Times New Roman"/>
          <w:sz w:val="24"/>
          <w:szCs w:val="24"/>
        </w:rPr>
        <w:t xml:space="preserve">a comunicării publice </w:t>
      </w:r>
      <w:r w:rsidR="007E6D92" w:rsidRPr="00945E25">
        <w:rPr>
          <w:rFonts w:ascii="Times New Roman" w:hAnsi="Times New Roman" w:cs="Times New Roman"/>
          <w:sz w:val="24"/>
          <w:szCs w:val="24"/>
        </w:rPr>
        <w:t>a operelor muzicale</w:t>
      </w:r>
      <w:r w:rsidR="00BF1C68" w:rsidRPr="00945E25">
        <w:rPr>
          <w:rFonts w:ascii="Times New Roman" w:hAnsi="Times New Roman" w:cs="Times New Roman"/>
          <w:sz w:val="24"/>
          <w:szCs w:val="24"/>
        </w:rPr>
        <w:t xml:space="preserve"> </w:t>
      </w:r>
      <w:r w:rsidR="00B87C7B" w:rsidRPr="00945E25">
        <w:rPr>
          <w:rFonts w:ascii="Times New Roman" w:hAnsi="Times New Roman" w:cs="Times New Roman"/>
          <w:sz w:val="24"/>
          <w:szCs w:val="24"/>
        </w:rPr>
        <w:t xml:space="preserve">a fost abrogat in Romania </w:t>
      </w:r>
      <w:r w:rsidR="005B340C" w:rsidRPr="00945E25">
        <w:rPr>
          <w:rFonts w:ascii="Times New Roman" w:hAnsi="Times New Roman" w:cs="Times New Roman"/>
          <w:sz w:val="24"/>
          <w:szCs w:val="24"/>
        </w:rPr>
        <w:t>d</w:t>
      </w:r>
      <w:r w:rsidR="00B87C7B" w:rsidRPr="00945E25">
        <w:rPr>
          <w:rFonts w:ascii="Times New Roman" w:hAnsi="Times New Roman" w:cs="Times New Roman"/>
          <w:sz w:val="24"/>
          <w:szCs w:val="24"/>
        </w:rPr>
        <w:t>in 2019 (</w:t>
      </w:r>
      <w:proofErr w:type="spellStart"/>
      <w:r w:rsidR="005B340C" w:rsidRPr="00945E25">
        <w:rPr>
          <w:rFonts w:ascii="Times New Roman" w:hAnsi="Times New Roman" w:cs="Times New Roman"/>
          <w:sz w:val="24"/>
          <w:szCs w:val="24"/>
        </w:rPr>
        <w:t>consecinta</w:t>
      </w:r>
      <w:proofErr w:type="spellEnd"/>
      <w:r w:rsidR="005B340C" w:rsidRPr="00945E25">
        <w:rPr>
          <w:rFonts w:ascii="Times New Roman" w:hAnsi="Times New Roman" w:cs="Times New Roman"/>
          <w:sz w:val="24"/>
          <w:szCs w:val="24"/>
        </w:rPr>
        <w:t xml:space="preserve"> a</w:t>
      </w:r>
      <w:r w:rsidR="00B87C7B" w:rsidRPr="00945E25">
        <w:rPr>
          <w:rFonts w:ascii="Times New Roman" w:hAnsi="Times New Roman" w:cs="Times New Roman"/>
          <w:sz w:val="24"/>
          <w:szCs w:val="24"/>
        </w:rPr>
        <w:t xml:space="preserve"> </w:t>
      </w:r>
      <w:del w:id="2" w:author="Horatiu Coldea" w:date="2023-10-16T18:06:00Z">
        <w:r w:rsidRPr="00945E25" w:rsidDel="004020A2">
          <w:rPr>
            <w:rFonts w:ascii="Times New Roman" w:hAnsi="Times New Roman" w:cs="Times New Roman"/>
            <w:sz w:val="24"/>
            <w:szCs w:val="24"/>
          </w:rPr>
          <w:delText xml:space="preserve">hotararii de </w:delText>
        </w:r>
        <w:r w:rsidR="00B87C7B" w:rsidRPr="00945E25" w:rsidDel="004020A2">
          <w:rPr>
            <w:rFonts w:ascii="Times New Roman" w:hAnsi="Times New Roman" w:cs="Times New Roman"/>
            <w:sz w:val="24"/>
            <w:szCs w:val="24"/>
          </w:rPr>
          <w:delText>abrogar</w:delText>
        </w:r>
        <w:r w:rsidRPr="00945E25" w:rsidDel="004020A2">
          <w:rPr>
            <w:rFonts w:ascii="Times New Roman" w:hAnsi="Times New Roman" w:cs="Times New Roman"/>
            <w:sz w:val="24"/>
            <w:szCs w:val="24"/>
          </w:rPr>
          <w:delText>e</w:delText>
        </w:r>
        <w:r w:rsidR="00B87C7B" w:rsidRPr="00945E25" w:rsidDel="004020A2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Pr="00945E25" w:rsidDel="004020A2">
          <w:rPr>
            <w:rFonts w:ascii="Times New Roman" w:hAnsi="Times New Roman" w:cs="Times New Roman"/>
            <w:sz w:val="24"/>
            <w:szCs w:val="24"/>
          </w:rPr>
          <w:delText>emisa</w:delText>
        </w:r>
      </w:del>
      <w:ins w:id="3" w:author="Horatiu Coldea" w:date="2023-10-16T18:06:00Z">
        <w:r w:rsidR="004020A2">
          <w:rPr>
            <w:rFonts w:ascii="Times New Roman" w:hAnsi="Times New Roman" w:cs="Times New Roman"/>
            <w:sz w:val="24"/>
            <w:szCs w:val="24"/>
          </w:rPr>
          <w:t xml:space="preserve">procedurii de </w:t>
        </w:r>
        <w:proofErr w:type="spellStart"/>
        <w:r w:rsidR="004020A2">
          <w:rPr>
            <w:rFonts w:ascii="Times New Roman" w:hAnsi="Times New Roman" w:cs="Times New Roman"/>
            <w:sz w:val="24"/>
            <w:szCs w:val="24"/>
          </w:rPr>
          <w:t>infrigment</w:t>
        </w:r>
        <w:proofErr w:type="spellEnd"/>
        <w:r w:rsidR="004020A2">
          <w:rPr>
            <w:rFonts w:ascii="Times New Roman" w:hAnsi="Times New Roman" w:cs="Times New Roman"/>
            <w:sz w:val="24"/>
            <w:szCs w:val="24"/>
          </w:rPr>
          <w:t xml:space="preserve"> deschise</w:t>
        </w:r>
      </w:ins>
      <w:r w:rsidRPr="00945E25">
        <w:rPr>
          <w:rFonts w:ascii="Times New Roman" w:hAnsi="Times New Roman" w:cs="Times New Roman"/>
          <w:sz w:val="24"/>
          <w:szCs w:val="24"/>
        </w:rPr>
        <w:t xml:space="preserve"> </w:t>
      </w:r>
      <w:r w:rsidR="00B87C7B" w:rsidRPr="00945E25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B87C7B" w:rsidRPr="00945E25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="00B87C7B" w:rsidRPr="00945E25">
        <w:rPr>
          <w:rFonts w:ascii="Times New Roman" w:hAnsi="Times New Roman" w:cs="Times New Roman"/>
          <w:sz w:val="24"/>
          <w:szCs w:val="24"/>
        </w:rPr>
        <w:t xml:space="preserve"> </w:t>
      </w:r>
      <w:r w:rsidR="007D39C9" w:rsidRPr="00945E25">
        <w:rPr>
          <w:rFonts w:ascii="Times New Roman" w:hAnsi="Times New Roman" w:cs="Times New Roman"/>
          <w:sz w:val="24"/>
          <w:szCs w:val="24"/>
        </w:rPr>
        <w:t xml:space="preserve"> Comisia Europeană</w:t>
      </w:r>
      <w:r w:rsidR="00B87C7B" w:rsidRPr="00945E25">
        <w:rPr>
          <w:rFonts w:ascii="Times New Roman" w:hAnsi="Times New Roman" w:cs="Times New Roman"/>
          <w:sz w:val="24"/>
          <w:szCs w:val="24"/>
        </w:rPr>
        <w:t xml:space="preserve"> in </w:t>
      </w:r>
      <w:r w:rsidR="007D39C9" w:rsidRPr="00945E25">
        <w:rPr>
          <w:rFonts w:ascii="Times New Roman" w:hAnsi="Times New Roman" w:cs="Times New Roman"/>
          <w:sz w:val="24"/>
          <w:szCs w:val="24"/>
        </w:rPr>
        <w:t xml:space="preserve"> </w:t>
      </w:r>
      <w:r w:rsidR="00602EFF" w:rsidRPr="00945E25">
        <w:rPr>
          <w:rFonts w:ascii="Times New Roman" w:hAnsi="Times New Roman" w:cs="Times New Roman"/>
          <w:sz w:val="24"/>
          <w:szCs w:val="24"/>
        </w:rPr>
        <w:t>2017</w:t>
      </w:r>
      <w:r w:rsidRPr="00945E25">
        <w:rPr>
          <w:rFonts w:ascii="Times New Roman" w:hAnsi="Times New Roman" w:cs="Times New Roman"/>
          <w:sz w:val="24"/>
          <w:szCs w:val="24"/>
        </w:rPr>
        <w:t>)</w:t>
      </w:r>
      <w:r w:rsidR="008F2E2D" w:rsidRPr="00945E25">
        <w:rPr>
          <w:rFonts w:ascii="Times New Roman" w:hAnsi="Times New Roman" w:cs="Times New Roman"/>
          <w:sz w:val="24"/>
          <w:szCs w:val="24"/>
        </w:rPr>
        <w:t>.</w:t>
      </w:r>
      <w:r w:rsidR="00B461A5" w:rsidRPr="00945E25">
        <w:rPr>
          <w:rFonts w:ascii="Times New Roman" w:hAnsi="Times New Roman" w:cs="Times New Roman"/>
          <w:sz w:val="24"/>
          <w:szCs w:val="24"/>
        </w:rPr>
        <w:t xml:space="preserve"> </w:t>
      </w:r>
      <w:r w:rsidR="002B2B39" w:rsidRPr="00945E25">
        <w:rPr>
          <w:rFonts w:ascii="Times New Roman" w:hAnsi="Times New Roman" w:cs="Times New Roman"/>
          <w:sz w:val="24"/>
          <w:szCs w:val="24"/>
        </w:rPr>
        <w:t>Deși legea a fost modificată</w:t>
      </w:r>
      <w:r w:rsidR="00B87C7B" w:rsidRPr="00945E25">
        <w:rPr>
          <w:rFonts w:ascii="Times New Roman" w:hAnsi="Times New Roman" w:cs="Times New Roman"/>
          <w:sz w:val="24"/>
          <w:szCs w:val="24"/>
        </w:rPr>
        <w:t>,</w:t>
      </w:r>
      <w:r w:rsidR="002B2B39" w:rsidRPr="00945E25">
        <w:rPr>
          <w:rFonts w:ascii="Times New Roman" w:hAnsi="Times New Roman" w:cs="Times New Roman"/>
          <w:sz w:val="24"/>
          <w:szCs w:val="24"/>
        </w:rPr>
        <w:t xml:space="preserve"> metodologia </w:t>
      </w:r>
      <w:r w:rsidR="00203223" w:rsidRPr="00945E25">
        <w:rPr>
          <w:rFonts w:ascii="Times New Roman" w:hAnsi="Times New Roman" w:cs="Times New Roman"/>
          <w:sz w:val="24"/>
          <w:szCs w:val="24"/>
        </w:rPr>
        <w:t xml:space="preserve">nu s-a modificat și </w:t>
      </w:r>
      <w:r w:rsidR="005B340C" w:rsidRPr="00945E25">
        <w:rPr>
          <w:rFonts w:ascii="Times New Roman" w:hAnsi="Times New Roman" w:cs="Times New Roman"/>
          <w:sz w:val="24"/>
          <w:szCs w:val="24"/>
        </w:rPr>
        <w:t xml:space="preserve">ea, </w:t>
      </w:r>
      <w:proofErr w:type="spellStart"/>
      <w:r w:rsidR="00203223" w:rsidRPr="00945E25">
        <w:rPr>
          <w:rFonts w:ascii="Times New Roman" w:hAnsi="Times New Roman" w:cs="Times New Roman"/>
          <w:sz w:val="24"/>
          <w:szCs w:val="24"/>
        </w:rPr>
        <w:t>conțin</w:t>
      </w:r>
      <w:r w:rsidR="005B340C" w:rsidRPr="00945E2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203223" w:rsidRPr="00945E25">
        <w:rPr>
          <w:rFonts w:ascii="Times New Roman" w:hAnsi="Times New Roman" w:cs="Times New Roman"/>
          <w:sz w:val="24"/>
          <w:szCs w:val="24"/>
        </w:rPr>
        <w:t xml:space="preserve"> </w:t>
      </w:r>
      <w:r w:rsidR="005B28AA" w:rsidRPr="00945E25">
        <w:rPr>
          <w:rFonts w:ascii="Times New Roman" w:hAnsi="Times New Roman" w:cs="Times New Roman"/>
          <w:sz w:val="24"/>
          <w:szCs w:val="24"/>
        </w:rPr>
        <w:t xml:space="preserve">atât </w:t>
      </w:r>
      <w:r w:rsidR="00203223" w:rsidRPr="00945E25">
        <w:rPr>
          <w:rFonts w:ascii="Times New Roman" w:hAnsi="Times New Roman" w:cs="Times New Roman"/>
          <w:sz w:val="24"/>
          <w:szCs w:val="24"/>
        </w:rPr>
        <w:t xml:space="preserve">prevederi </w:t>
      </w:r>
      <w:r w:rsidR="00C22E4B" w:rsidRPr="00945E25">
        <w:rPr>
          <w:rFonts w:ascii="Times New Roman" w:hAnsi="Times New Roman" w:cs="Times New Roman"/>
          <w:sz w:val="24"/>
          <w:szCs w:val="24"/>
        </w:rPr>
        <w:t>referitoare la reprezentarea de către organismul de gestiune colectivă</w:t>
      </w:r>
      <w:r w:rsidR="005B340C" w:rsidRPr="00945E25">
        <w:rPr>
          <w:rFonts w:ascii="Times New Roman" w:hAnsi="Times New Roman" w:cs="Times New Roman"/>
          <w:sz w:val="24"/>
          <w:szCs w:val="24"/>
        </w:rPr>
        <w:t xml:space="preserve"> (OGC)</w:t>
      </w:r>
      <w:r w:rsidR="00C22E4B" w:rsidRPr="00945E25">
        <w:rPr>
          <w:rFonts w:ascii="Times New Roman" w:hAnsi="Times New Roman" w:cs="Times New Roman"/>
          <w:sz w:val="24"/>
          <w:szCs w:val="24"/>
        </w:rPr>
        <w:t xml:space="preserve"> a tuturor autorilor </w:t>
      </w:r>
      <w:r w:rsidR="002D4DA4" w:rsidRPr="00945E25">
        <w:rPr>
          <w:rFonts w:ascii="Times New Roman" w:hAnsi="Times New Roman" w:cs="Times New Roman"/>
          <w:sz w:val="24"/>
          <w:szCs w:val="24"/>
        </w:rPr>
        <w:t xml:space="preserve">cât și prevederi care nu țin cont de </w:t>
      </w:r>
      <w:r w:rsidR="00A41222" w:rsidRPr="00945E25">
        <w:rPr>
          <w:rFonts w:ascii="Times New Roman" w:hAnsi="Times New Roman" w:cs="Times New Roman"/>
          <w:sz w:val="24"/>
          <w:szCs w:val="24"/>
        </w:rPr>
        <w:t xml:space="preserve">utilizarea </w:t>
      </w:r>
      <w:r w:rsidR="006E6AB4" w:rsidRPr="00945E25">
        <w:rPr>
          <w:rFonts w:ascii="Times New Roman" w:hAnsi="Times New Roman" w:cs="Times New Roman"/>
          <w:sz w:val="24"/>
          <w:szCs w:val="24"/>
        </w:rPr>
        <w:t xml:space="preserve">operelor </w:t>
      </w:r>
      <w:r w:rsidR="00183E21" w:rsidRPr="00945E25">
        <w:rPr>
          <w:rFonts w:ascii="Times New Roman" w:hAnsi="Times New Roman" w:cs="Times New Roman"/>
          <w:sz w:val="24"/>
          <w:szCs w:val="24"/>
        </w:rPr>
        <w:t xml:space="preserve">care nu fac parte din </w:t>
      </w:r>
      <w:r w:rsidR="001E41FF" w:rsidRPr="00945E25">
        <w:rPr>
          <w:rFonts w:ascii="Times New Roman" w:hAnsi="Times New Roman" w:cs="Times New Roman"/>
          <w:sz w:val="24"/>
          <w:szCs w:val="24"/>
        </w:rPr>
        <w:t xml:space="preserve">gestiunea colectivă extinsă a </w:t>
      </w:r>
      <w:r w:rsidR="005B340C" w:rsidRPr="00945E25">
        <w:rPr>
          <w:rFonts w:ascii="Times New Roman" w:hAnsi="Times New Roman" w:cs="Times New Roman"/>
          <w:sz w:val="24"/>
          <w:szCs w:val="24"/>
        </w:rPr>
        <w:t>acelui OGC</w:t>
      </w:r>
      <w:r w:rsidR="00054011" w:rsidRPr="00945E25">
        <w:rPr>
          <w:rFonts w:ascii="Times New Roman" w:hAnsi="Times New Roman" w:cs="Times New Roman"/>
          <w:sz w:val="24"/>
          <w:szCs w:val="24"/>
        </w:rPr>
        <w:t>.</w:t>
      </w:r>
    </w:p>
    <w:p w14:paraId="69A76A83" w14:textId="4F2BE826" w:rsidR="00054011" w:rsidRPr="00945E25" w:rsidRDefault="009D0B00" w:rsidP="00945E25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45E25">
        <w:rPr>
          <w:rFonts w:ascii="Times New Roman" w:hAnsi="Times New Roman" w:cs="Times New Roman"/>
          <w:sz w:val="24"/>
          <w:szCs w:val="24"/>
        </w:rPr>
        <w:t xml:space="preserve">O altă </w:t>
      </w:r>
      <w:r w:rsidR="007D2EF5" w:rsidRPr="00945E25">
        <w:rPr>
          <w:rFonts w:ascii="Times New Roman" w:hAnsi="Times New Roman" w:cs="Times New Roman"/>
          <w:sz w:val="24"/>
          <w:szCs w:val="24"/>
        </w:rPr>
        <w:t xml:space="preserve">situație </w:t>
      </w:r>
      <w:r w:rsidR="007C6003" w:rsidRPr="00945E25">
        <w:rPr>
          <w:rFonts w:ascii="Times New Roman" w:hAnsi="Times New Roman" w:cs="Times New Roman"/>
          <w:sz w:val="24"/>
          <w:szCs w:val="24"/>
        </w:rPr>
        <w:t xml:space="preserve">este cea </w:t>
      </w:r>
      <w:r w:rsidR="009D46DC" w:rsidRPr="00945E25">
        <w:rPr>
          <w:rFonts w:ascii="Times New Roman" w:hAnsi="Times New Roman" w:cs="Times New Roman"/>
          <w:sz w:val="24"/>
          <w:szCs w:val="24"/>
        </w:rPr>
        <w:t xml:space="preserve">interpretată de Curtea Europeană de Justiție prin Hotărârea în Cauza C-147/19 </w:t>
      </w:r>
      <w:r w:rsidR="00256EC4" w:rsidRPr="00945E25">
        <w:rPr>
          <w:rFonts w:ascii="Times New Roman" w:hAnsi="Times New Roman" w:cs="Times New Roman"/>
          <w:sz w:val="24"/>
          <w:szCs w:val="24"/>
        </w:rPr>
        <w:t xml:space="preserve">în care a </w:t>
      </w:r>
      <w:r w:rsidR="00CD1D89" w:rsidRPr="00945E25">
        <w:rPr>
          <w:rFonts w:ascii="Times New Roman" w:hAnsi="Times New Roman" w:cs="Times New Roman"/>
          <w:sz w:val="24"/>
          <w:szCs w:val="24"/>
        </w:rPr>
        <w:t xml:space="preserve">decis că </w:t>
      </w:r>
      <w:r w:rsidR="004317D5" w:rsidRPr="00945E25">
        <w:rPr>
          <w:rFonts w:ascii="Times New Roman" w:hAnsi="Times New Roman" w:cs="Times New Roman"/>
          <w:sz w:val="24"/>
          <w:szCs w:val="24"/>
        </w:rPr>
        <w:t>”</w:t>
      </w:r>
      <w:r w:rsidR="004317D5" w:rsidRPr="00945E25">
        <w:rPr>
          <w:rFonts w:ascii="Times New Roman" w:hAnsi="Times New Roman" w:cs="Times New Roman"/>
          <w:i/>
          <w:iCs/>
          <w:sz w:val="24"/>
          <w:szCs w:val="24"/>
        </w:rPr>
        <w:t>remunerația echitabilă unică</w:t>
      </w:r>
      <w:r w:rsidR="0082302F" w:rsidRPr="00945E25">
        <w:rPr>
          <w:rFonts w:ascii="Times New Roman" w:hAnsi="Times New Roman" w:cs="Times New Roman"/>
          <w:i/>
          <w:iCs/>
          <w:sz w:val="24"/>
          <w:szCs w:val="24"/>
        </w:rPr>
        <w:t xml:space="preserve"> (...)</w:t>
      </w:r>
      <w:r w:rsidR="004317D5" w:rsidRPr="00945E25">
        <w:rPr>
          <w:rFonts w:ascii="Times New Roman" w:hAnsi="Times New Roman" w:cs="Times New Roman"/>
          <w:i/>
          <w:iCs/>
          <w:sz w:val="24"/>
          <w:szCs w:val="24"/>
        </w:rPr>
        <w:t xml:space="preserve"> nu trebuie plătită de utilizator atunci când efectuează o comunicare publică a unei înregistrări audiovizuale care conține fixarea unei opere audiovizuale în care a fost încorporată o fonogramă sau o reproducere a acestei fonograme</w:t>
      </w:r>
      <w:r w:rsidR="000F37E5" w:rsidRPr="00945E25">
        <w:rPr>
          <w:rFonts w:ascii="Times New Roman" w:hAnsi="Times New Roman" w:cs="Times New Roman"/>
          <w:sz w:val="24"/>
          <w:szCs w:val="24"/>
        </w:rPr>
        <w:t>”</w:t>
      </w:r>
      <w:r w:rsidR="004317D5" w:rsidRPr="00945E25">
        <w:rPr>
          <w:rFonts w:ascii="Times New Roman" w:hAnsi="Times New Roman" w:cs="Times New Roman"/>
          <w:sz w:val="24"/>
          <w:szCs w:val="24"/>
        </w:rPr>
        <w:t>.</w:t>
      </w:r>
      <w:r w:rsidR="000F37E5" w:rsidRPr="00945E25">
        <w:rPr>
          <w:rFonts w:ascii="Times New Roman" w:hAnsi="Times New Roman" w:cs="Times New Roman"/>
          <w:sz w:val="24"/>
          <w:szCs w:val="24"/>
        </w:rPr>
        <w:t xml:space="preserve"> Cu toate acestea, </w:t>
      </w:r>
      <w:r w:rsidR="00AD4C67" w:rsidRPr="00945E25">
        <w:rPr>
          <w:rFonts w:ascii="Times New Roman" w:hAnsi="Times New Roman" w:cs="Times New Roman"/>
          <w:sz w:val="24"/>
          <w:szCs w:val="24"/>
        </w:rPr>
        <w:t xml:space="preserve">organismele de gestiune colectivă din România au continuat să </w:t>
      </w:r>
      <w:r w:rsidR="008D0581" w:rsidRPr="00945E25">
        <w:rPr>
          <w:rFonts w:ascii="Times New Roman" w:hAnsi="Times New Roman" w:cs="Times New Roman"/>
          <w:sz w:val="24"/>
          <w:szCs w:val="24"/>
        </w:rPr>
        <w:t xml:space="preserve">oblige utilizatorii de opere audiovizuale </w:t>
      </w:r>
      <w:r w:rsidR="00C97DAE" w:rsidRPr="00945E25">
        <w:rPr>
          <w:rFonts w:ascii="Times New Roman" w:hAnsi="Times New Roman" w:cs="Times New Roman"/>
          <w:sz w:val="24"/>
          <w:szCs w:val="24"/>
        </w:rPr>
        <w:t>la plata de remunerații pentru fonograme</w:t>
      </w:r>
      <w:r w:rsidR="00AC7FCF" w:rsidRPr="00945E25">
        <w:rPr>
          <w:rFonts w:ascii="Times New Roman" w:hAnsi="Times New Roman" w:cs="Times New Roman"/>
          <w:sz w:val="24"/>
          <w:szCs w:val="24"/>
        </w:rPr>
        <w:t>.</w:t>
      </w:r>
    </w:p>
    <w:p w14:paraId="6AA2D1F3" w14:textId="26B470BD" w:rsidR="00AC7FCF" w:rsidRPr="00945E25" w:rsidRDefault="001D4112" w:rsidP="00945E25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45E25">
        <w:rPr>
          <w:rFonts w:ascii="Times New Roman" w:hAnsi="Times New Roman" w:cs="Times New Roman"/>
          <w:sz w:val="24"/>
          <w:szCs w:val="24"/>
        </w:rPr>
        <w:t xml:space="preserve">În prezent, metodologiile prevăd că simpla deținere a oricărui tip de echipament care ar putea </w:t>
      </w:r>
      <w:r w:rsidR="005C4523" w:rsidRPr="00945E25">
        <w:rPr>
          <w:rFonts w:ascii="Times New Roman" w:hAnsi="Times New Roman" w:cs="Times New Roman"/>
          <w:sz w:val="24"/>
          <w:szCs w:val="24"/>
        </w:rPr>
        <w:t xml:space="preserve">fi utilizat pentru o comunicare </w:t>
      </w:r>
      <w:r w:rsidR="001D71B9" w:rsidRPr="00945E25">
        <w:rPr>
          <w:rFonts w:ascii="Times New Roman" w:hAnsi="Times New Roman" w:cs="Times New Roman"/>
          <w:sz w:val="24"/>
          <w:szCs w:val="24"/>
        </w:rPr>
        <w:t>este o ”comunicare publică” de opere protejate</w:t>
      </w:r>
      <w:r w:rsidR="005B340C" w:rsidRPr="00945E25">
        <w:rPr>
          <w:rFonts w:ascii="Times New Roman" w:hAnsi="Times New Roman" w:cs="Times New Roman"/>
          <w:sz w:val="24"/>
          <w:szCs w:val="24"/>
        </w:rPr>
        <w:t>,</w:t>
      </w:r>
      <w:r w:rsidR="001D71B9" w:rsidRPr="00945E25">
        <w:rPr>
          <w:rFonts w:ascii="Times New Roman" w:hAnsi="Times New Roman" w:cs="Times New Roman"/>
          <w:sz w:val="24"/>
          <w:szCs w:val="24"/>
        </w:rPr>
        <w:t xml:space="preserve"> care </w:t>
      </w:r>
      <w:r w:rsidR="00ED12B6" w:rsidRPr="00945E25">
        <w:rPr>
          <w:rFonts w:ascii="Times New Roman" w:hAnsi="Times New Roman" w:cs="Times New Roman"/>
          <w:sz w:val="24"/>
          <w:szCs w:val="24"/>
        </w:rPr>
        <w:t xml:space="preserve">le dă dreptul la solicitarea de remunerații </w:t>
      </w:r>
      <w:r w:rsidR="00494355" w:rsidRPr="00945E25">
        <w:rPr>
          <w:rFonts w:ascii="Times New Roman" w:hAnsi="Times New Roman" w:cs="Times New Roman"/>
          <w:sz w:val="24"/>
          <w:szCs w:val="24"/>
        </w:rPr>
        <w:t>(</w:t>
      </w:r>
      <w:r w:rsidR="00494355" w:rsidRPr="00945E25">
        <w:rPr>
          <w:rFonts w:ascii="Times New Roman" w:hAnsi="Times New Roman" w:cs="Times New Roman"/>
          <w:i/>
          <w:iCs/>
          <w:sz w:val="24"/>
          <w:szCs w:val="24"/>
        </w:rPr>
        <w:t xml:space="preserve">spre exemplu, simpla deținere a unui calculator sau a unei tablete de către o societate comercială </w:t>
      </w:r>
      <w:r w:rsidR="009134F5" w:rsidRPr="00945E25">
        <w:rPr>
          <w:rFonts w:ascii="Times New Roman" w:hAnsi="Times New Roman" w:cs="Times New Roman"/>
          <w:i/>
          <w:iCs/>
          <w:sz w:val="24"/>
          <w:szCs w:val="24"/>
        </w:rPr>
        <w:t>duce automat la obligația de plată a remunerațiilor</w:t>
      </w:r>
      <w:r w:rsidR="009B4105" w:rsidRPr="00945E2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BD0AB6" w:rsidRPr="00945E25">
        <w:rPr>
          <w:rFonts w:ascii="Times New Roman" w:hAnsi="Times New Roman" w:cs="Times New Roman"/>
          <w:i/>
          <w:iCs/>
          <w:sz w:val="24"/>
          <w:szCs w:val="24"/>
        </w:rPr>
        <w:t>chiar dacă aceste echipamente nu sunt utilizate pentru a comunica muzică sau opere audiovizuale</w:t>
      </w:r>
      <w:r w:rsidR="00BD0AB6" w:rsidRPr="00945E25">
        <w:rPr>
          <w:rFonts w:ascii="Times New Roman" w:hAnsi="Times New Roman" w:cs="Times New Roman"/>
          <w:sz w:val="24"/>
          <w:szCs w:val="24"/>
        </w:rPr>
        <w:t>).</w:t>
      </w:r>
    </w:p>
    <w:p w14:paraId="5BB0F855" w14:textId="7D542EA7" w:rsidR="00372825" w:rsidRPr="00945E25" w:rsidRDefault="002E3145" w:rsidP="00945E25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45E25">
        <w:rPr>
          <w:rFonts w:ascii="Times New Roman" w:hAnsi="Times New Roman" w:cs="Times New Roman"/>
          <w:sz w:val="24"/>
          <w:szCs w:val="24"/>
        </w:rPr>
        <w:t>Metodologiile actuale nu țin cont</w:t>
      </w:r>
      <w:r w:rsidR="00096B4D" w:rsidRPr="00945E25">
        <w:rPr>
          <w:rFonts w:ascii="Times New Roman" w:hAnsi="Times New Roman" w:cs="Times New Roman"/>
          <w:sz w:val="24"/>
          <w:szCs w:val="24"/>
        </w:rPr>
        <w:t xml:space="preserve">, contrar prevederilor Legii 8/1996, de </w:t>
      </w:r>
      <w:r w:rsidR="00713E85" w:rsidRPr="00945E25">
        <w:rPr>
          <w:rFonts w:ascii="Times New Roman" w:hAnsi="Times New Roman" w:cs="Times New Roman"/>
          <w:sz w:val="24"/>
          <w:szCs w:val="24"/>
        </w:rPr>
        <w:t xml:space="preserve">proporția utilizării repertoriului gestionat de </w:t>
      </w:r>
      <w:r w:rsidR="005B340C" w:rsidRPr="00945E25">
        <w:rPr>
          <w:rFonts w:ascii="Times New Roman" w:hAnsi="Times New Roman" w:cs="Times New Roman"/>
          <w:sz w:val="24"/>
          <w:szCs w:val="24"/>
        </w:rPr>
        <w:t>OGC</w:t>
      </w:r>
      <w:r w:rsidR="00722901" w:rsidRPr="00945E25">
        <w:rPr>
          <w:rFonts w:ascii="Times New Roman" w:hAnsi="Times New Roman" w:cs="Times New Roman"/>
          <w:sz w:val="24"/>
          <w:szCs w:val="24"/>
        </w:rPr>
        <w:t xml:space="preserve">. </w:t>
      </w:r>
      <w:r w:rsidR="009F5F8F" w:rsidRPr="00945E25">
        <w:rPr>
          <w:rFonts w:ascii="Times New Roman" w:hAnsi="Times New Roman" w:cs="Times New Roman"/>
          <w:sz w:val="24"/>
          <w:szCs w:val="24"/>
        </w:rPr>
        <w:t xml:space="preserve">Astfel, s-a ajuns la situații în care </w:t>
      </w:r>
      <w:r w:rsidR="00552922" w:rsidRPr="00945E25">
        <w:rPr>
          <w:rFonts w:ascii="Times New Roman" w:hAnsi="Times New Roman" w:cs="Times New Roman"/>
          <w:sz w:val="24"/>
          <w:szCs w:val="24"/>
        </w:rPr>
        <w:t xml:space="preserve">s-au comunicat opere din </w:t>
      </w:r>
      <w:r w:rsidR="008973BE" w:rsidRPr="00945E25">
        <w:rPr>
          <w:rFonts w:ascii="Times New Roman" w:hAnsi="Times New Roman" w:cs="Times New Roman"/>
          <w:sz w:val="24"/>
          <w:szCs w:val="24"/>
        </w:rPr>
        <w:t xml:space="preserve">repertoriile </w:t>
      </w:r>
      <w:r w:rsidR="00844256" w:rsidRPr="00945E25">
        <w:rPr>
          <w:rFonts w:ascii="Times New Roman" w:hAnsi="Times New Roman" w:cs="Times New Roman"/>
          <w:sz w:val="24"/>
          <w:szCs w:val="24"/>
        </w:rPr>
        <w:t>anumitor organisme de gestiune colectivă</w:t>
      </w:r>
      <w:r w:rsidR="007454C0" w:rsidRPr="00945E25">
        <w:rPr>
          <w:rFonts w:ascii="Times New Roman" w:hAnsi="Times New Roman" w:cs="Times New Roman"/>
          <w:sz w:val="24"/>
          <w:szCs w:val="24"/>
        </w:rPr>
        <w:t xml:space="preserve"> în proporție de 15, 10 sau chiar 1%</w:t>
      </w:r>
      <w:r w:rsidR="005B340C" w:rsidRPr="00945E25">
        <w:rPr>
          <w:rFonts w:ascii="Times New Roman" w:hAnsi="Times New Roman" w:cs="Times New Roman"/>
          <w:sz w:val="24"/>
          <w:szCs w:val="24"/>
        </w:rPr>
        <w:t>,</w:t>
      </w:r>
      <w:r w:rsidR="007454C0" w:rsidRPr="00945E25">
        <w:rPr>
          <w:rFonts w:ascii="Times New Roman" w:hAnsi="Times New Roman" w:cs="Times New Roman"/>
          <w:sz w:val="24"/>
          <w:szCs w:val="24"/>
        </w:rPr>
        <w:t xml:space="preserve"> </w:t>
      </w:r>
      <w:r w:rsidR="004E7E89" w:rsidRPr="00945E25">
        <w:rPr>
          <w:rFonts w:ascii="Times New Roman" w:hAnsi="Times New Roman" w:cs="Times New Roman"/>
          <w:sz w:val="24"/>
          <w:szCs w:val="24"/>
        </w:rPr>
        <w:t xml:space="preserve">însă </w:t>
      </w:r>
      <w:r w:rsidR="006E2B59" w:rsidRPr="00945E25">
        <w:rPr>
          <w:rFonts w:ascii="Times New Roman" w:hAnsi="Times New Roman" w:cs="Times New Roman"/>
          <w:sz w:val="24"/>
          <w:szCs w:val="24"/>
        </w:rPr>
        <w:t xml:space="preserve">unitățile de cazare și unitățile de alimentație publică au fost </w:t>
      </w:r>
      <w:r w:rsidR="00054C15" w:rsidRPr="00945E25">
        <w:rPr>
          <w:rFonts w:ascii="Times New Roman" w:hAnsi="Times New Roman" w:cs="Times New Roman"/>
          <w:sz w:val="24"/>
          <w:szCs w:val="24"/>
        </w:rPr>
        <w:t xml:space="preserve">obligate la </w:t>
      </w:r>
      <w:r w:rsidR="00A76593" w:rsidRPr="00945E25">
        <w:rPr>
          <w:rFonts w:ascii="Times New Roman" w:hAnsi="Times New Roman" w:cs="Times New Roman"/>
          <w:sz w:val="24"/>
          <w:szCs w:val="24"/>
        </w:rPr>
        <w:t xml:space="preserve">plata integrală a </w:t>
      </w:r>
      <w:proofErr w:type="spellStart"/>
      <w:r w:rsidR="001747A8" w:rsidRPr="00945E25">
        <w:rPr>
          <w:rFonts w:ascii="Times New Roman" w:hAnsi="Times New Roman" w:cs="Times New Roman"/>
          <w:sz w:val="24"/>
          <w:szCs w:val="24"/>
        </w:rPr>
        <w:t>remuneraţiei</w:t>
      </w:r>
      <w:proofErr w:type="spellEnd"/>
      <w:r w:rsidR="00A76593" w:rsidRPr="00945E25">
        <w:rPr>
          <w:rFonts w:ascii="Times New Roman" w:hAnsi="Times New Roman" w:cs="Times New Roman"/>
          <w:sz w:val="24"/>
          <w:szCs w:val="24"/>
        </w:rPr>
        <w:t xml:space="preserve">. De asemenea, </w:t>
      </w:r>
      <w:r w:rsidR="002213A8" w:rsidRPr="00945E25">
        <w:rPr>
          <w:rFonts w:ascii="Times New Roman" w:hAnsi="Times New Roman" w:cs="Times New Roman"/>
          <w:sz w:val="24"/>
          <w:szCs w:val="24"/>
        </w:rPr>
        <w:t xml:space="preserve">în prezent, nu se ține cont de gradul de ocupare al </w:t>
      </w:r>
      <w:r w:rsidR="008434ED" w:rsidRPr="00945E25">
        <w:rPr>
          <w:rFonts w:ascii="Times New Roman" w:hAnsi="Times New Roman" w:cs="Times New Roman"/>
          <w:sz w:val="24"/>
          <w:szCs w:val="24"/>
        </w:rPr>
        <w:t xml:space="preserve">unităților de cazare, </w:t>
      </w:r>
      <w:r w:rsidR="00F74F5C" w:rsidRPr="00945E25">
        <w:rPr>
          <w:rFonts w:ascii="Times New Roman" w:hAnsi="Times New Roman" w:cs="Times New Roman"/>
          <w:sz w:val="24"/>
          <w:szCs w:val="24"/>
        </w:rPr>
        <w:t xml:space="preserve">deși </w:t>
      </w:r>
      <w:r w:rsidR="001747A8" w:rsidRPr="00945E25">
        <w:rPr>
          <w:rFonts w:ascii="Times New Roman" w:hAnsi="Times New Roman" w:cs="Times New Roman"/>
          <w:sz w:val="24"/>
          <w:szCs w:val="24"/>
        </w:rPr>
        <w:t>o ”comunicare publică” nu poate avea loc în lipsa ”publicului”. Astfel, s-a ajuns la situații în care</w:t>
      </w:r>
      <w:r w:rsidR="0035646E" w:rsidRPr="00945E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340C" w:rsidRPr="00945E25">
        <w:rPr>
          <w:rFonts w:ascii="Times New Roman" w:hAnsi="Times New Roman" w:cs="Times New Roman"/>
          <w:sz w:val="24"/>
          <w:szCs w:val="24"/>
        </w:rPr>
        <w:t>unitatile</w:t>
      </w:r>
      <w:proofErr w:type="spellEnd"/>
      <w:r w:rsidR="005B340C" w:rsidRPr="00945E25">
        <w:rPr>
          <w:rFonts w:ascii="Times New Roman" w:hAnsi="Times New Roman" w:cs="Times New Roman"/>
          <w:sz w:val="24"/>
          <w:szCs w:val="24"/>
        </w:rPr>
        <w:t xml:space="preserve"> de cazare</w:t>
      </w:r>
      <w:r w:rsidR="00A019E0" w:rsidRPr="00945E25">
        <w:rPr>
          <w:rFonts w:ascii="Times New Roman" w:hAnsi="Times New Roman" w:cs="Times New Roman"/>
          <w:sz w:val="24"/>
          <w:szCs w:val="24"/>
        </w:rPr>
        <w:t xml:space="preserve"> au fost obligate la pla</w:t>
      </w:r>
      <w:r w:rsidR="008146A8" w:rsidRPr="00945E25">
        <w:rPr>
          <w:rFonts w:ascii="Times New Roman" w:hAnsi="Times New Roman" w:cs="Times New Roman"/>
          <w:sz w:val="24"/>
          <w:szCs w:val="24"/>
        </w:rPr>
        <w:t xml:space="preserve">ta remunerațiilor </w:t>
      </w:r>
      <w:r w:rsidR="00F25C68" w:rsidRPr="00945E25">
        <w:rPr>
          <w:rFonts w:ascii="Times New Roman" w:hAnsi="Times New Roman" w:cs="Times New Roman"/>
          <w:sz w:val="24"/>
          <w:szCs w:val="24"/>
        </w:rPr>
        <w:t xml:space="preserve">întregi chiar dacă </w:t>
      </w:r>
      <w:r w:rsidR="00C30DA1" w:rsidRPr="00945E25">
        <w:rPr>
          <w:rFonts w:ascii="Times New Roman" w:hAnsi="Times New Roman" w:cs="Times New Roman"/>
          <w:sz w:val="24"/>
          <w:szCs w:val="24"/>
        </w:rPr>
        <w:t xml:space="preserve">gradul de ocupare a fost de 50, 30, 10% sau chiar </w:t>
      </w:r>
      <w:r w:rsidR="00901C5E" w:rsidRPr="00945E25">
        <w:rPr>
          <w:rFonts w:ascii="Times New Roman" w:hAnsi="Times New Roman" w:cs="Times New Roman"/>
          <w:sz w:val="24"/>
          <w:szCs w:val="24"/>
        </w:rPr>
        <w:t xml:space="preserve">în situații în care </w:t>
      </w:r>
      <w:r w:rsidR="00334D87" w:rsidRPr="00945E25">
        <w:rPr>
          <w:rFonts w:ascii="Times New Roman" w:hAnsi="Times New Roman" w:cs="Times New Roman"/>
          <w:sz w:val="24"/>
          <w:szCs w:val="24"/>
        </w:rPr>
        <w:t>unitățile de cazare au fost goale</w:t>
      </w:r>
      <w:r w:rsidR="00B23686" w:rsidRPr="00945E25">
        <w:rPr>
          <w:rFonts w:ascii="Times New Roman" w:hAnsi="Times New Roman" w:cs="Times New Roman"/>
          <w:sz w:val="24"/>
          <w:szCs w:val="24"/>
        </w:rPr>
        <w:t xml:space="preserve">, doar </w:t>
      </w:r>
      <w:r w:rsidR="00AD0E1C" w:rsidRPr="00945E25">
        <w:rPr>
          <w:rFonts w:ascii="Times New Roman" w:hAnsi="Times New Roman" w:cs="Times New Roman"/>
          <w:sz w:val="24"/>
          <w:szCs w:val="24"/>
        </w:rPr>
        <w:t>pentru simpla existență a televizoarelor în camere.</w:t>
      </w:r>
    </w:p>
    <w:p w14:paraId="5BD73037" w14:textId="218EC56A" w:rsidR="007B4EE0" w:rsidRPr="00945E25" w:rsidRDefault="007C1A98" w:rsidP="00945E25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45E25">
        <w:rPr>
          <w:rFonts w:ascii="Times New Roman" w:hAnsi="Times New Roman" w:cs="Times New Roman"/>
          <w:sz w:val="24"/>
          <w:szCs w:val="24"/>
        </w:rPr>
        <w:t xml:space="preserve">Printre modificările legislative </w:t>
      </w:r>
      <w:r w:rsidR="0075165D" w:rsidRPr="00945E25">
        <w:rPr>
          <w:rFonts w:ascii="Times New Roman" w:hAnsi="Times New Roman" w:cs="Times New Roman"/>
          <w:sz w:val="24"/>
          <w:szCs w:val="24"/>
        </w:rPr>
        <w:t xml:space="preserve">importante, care nu se regăsesc în metodologiile existente, </w:t>
      </w:r>
      <w:r w:rsidR="00EA71E9" w:rsidRPr="00945E25">
        <w:rPr>
          <w:rFonts w:ascii="Times New Roman" w:hAnsi="Times New Roman" w:cs="Times New Roman"/>
          <w:sz w:val="24"/>
          <w:szCs w:val="24"/>
        </w:rPr>
        <w:t xml:space="preserve">sunt și </w:t>
      </w:r>
      <w:r w:rsidR="00D052AC" w:rsidRPr="00945E25">
        <w:rPr>
          <w:rFonts w:ascii="Times New Roman" w:hAnsi="Times New Roman" w:cs="Times New Roman"/>
          <w:sz w:val="24"/>
          <w:szCs w:val="24"/>
        </w:rPr>
        <w:t xml:space="preserve">cele din Legea 69/2022, intrată în vigoare la 4 aprilie 2022, </w:t>
      </w:r>
      <w:r w:rsidR="00A406BB" w:rsidRPr="00945E25">
        <w:rPr>
          <w:rFonts w:ascii="Times New Roman" w:hAnsi="Times New Roman" w:cs="Times New Roman"/>
          <w:sz w:val="24"/>
          <w:szCs w:val="24"/>
        </w:rPr>
        <w:t xml:space="preserve">care </w:t>
      </w:r>
      <w:r w:rsidR="00D052AC" w:rsidRPr="00945E25">
        <w:rPr>
          <w:rFonts w:ascii="Times New Roman" w:hAnsi="Times New Roman" w:cs="Times New Roman"/>
          <w:sz w:val="24"/>
          <w:szCs w:val="24"/>
        </w:rPr>
        <w:t xml:space="preserve">impun un maxim al </w:t>
      </w:r>
      <w:r w:rsidR="00106B36" w:rsidRPr="00945E25">
        <w:rPr>
          <w:rFonts w:ascii="Times New Roman" w:hAnsi="Times New Roman" w:cs="Times New Roman"/>
          <w:sz w:val="24"/>
          <w:szCs w:val="24"/>
        </w:rPr>
        <w:t xml:space="preserve">procentului </w:t>
      </w:r>
      <w:r w:rsidR="00D052AC" w:rsidRPr="00945E25">
        <w:rPr>
          <w:rFonts w:ascii="Times New Roman" w:hAnsi="Times New Roman" w:cs="Times New Roman"/>
          <w:sz w:val="24"/>
          <w:szCs w:val="24"/>
        </w:rPr>
        <w:t>penalităților</w:t>
      </w:r>
      <w:r w:rsidR="00F052A9" w:rsidRPr="00945E25">
        <w:rPr>
          <w:rFonts w:ascii="Times New Roman" w:hAnsi="Times New Roman" w:cs="Times New Roman"/>
          <w:sz w:val="24"/>
          <w:szCs w:val="24"/>
        </w:rPr>
        <w:t xml:space="preserve"> (0,1 sau chiar 0,5% pe zi de neplată sau întârziere)</w:t>
      </w:r>
      <w:r w:rsidR="00D052AC" w:rsidRPr="00945E25">
        <w:rPr>
          <w:rFonts w:ascii="Times New Roman" w:hAnsi="Times New Roman" w:cs="Times New Roman"/>
          <w:sz w:val="24"/>
          <w:szCs w:val="24"/>
        </w:rPr>
        <w:t xml:space="preserve"> pe care aceste organisme</w:t>
      </w:r>
      <w:r w:rsidR="0057185A" w:rsidRPr="00945E25">
        <w:rPr>
          <w:rFonts w:ascii="Times New Roman" w:hAnsi="Times New Roman" w:cs="Times New Roman"/>
          <w:sz w:val="24"/>
          <w:szCs w:val="24"/>
        </w:rPr>
        <w:t xml:space="preserve"> le pot percepe</w:t>
      </w:r>
      <w:r w:rsidR="002E3F74" w:rsidRPr="00945E25">
        <w:rPr>
          <w:rFonts w:ascii="Times New Roman" w:hAnsi="Times New Roman" w:cs="Times New Roman"/>
          <w:sz w:val="24"/>
          <w:szCs w:val="24"/>
        </w:rPr>
        <w:t xml:space="preserve"> (egale acum cu dobânda BNR)</w:t>
      </w:r>
      <w:r w:rsidR="009C43FF" w:rsidRPr="00945E25">
        <w:rPr>
          <w:rFonts w:ascii="Times New Roman" w:hAnsi="Times New Roman" w:cs="Times New Roman"/>
          <w:sz w:val="24"/>
          <w:szCs w:val="24"/>
        </w:rPr>
        <w:t>,</w:t>
      </w:r>
      <w:r w:rsidR="00835830" w:rsidRPr="00945E25">
        <w:rPr>
          <w:rFonts w:ascii="Times New Roman" w:hAnsi="Times New Roman" w:cs="Times New Roman"/>
          <w:sz w:val="24"/>
          <w:szCs w:val="24"/>
        </w:rPr>
        <w:t xml:space="preserve"> dar și obligativitatea informării utilizatorilor asupra </w:t>
      </w:r>
      <w:r w:rsidR="009C43FF" w:rsidRPr="00945E25">
        <w:rPr>
          <w:rFonts w:ascii="Times New Roman" w:hAnsi="Times New Roman" w:cs="Times New Roman"/>
          <w:sz w:val="24"/>
          <w:szCs w:val="24"/>
        </w:rPr>
        <w:t>cuantumului de</w:t>
      </w:r>
      <w:r w:rsidR="00835830" w:rsidRPr="00945E25">
        <w:rPr>
          <w:rFonts w:ascii="Times New Roman" w:hAnsi="Times New Roman" w:cs="Times New Roman"/>
          <w:sz w:val="24"/>
          <w:szCs w:val="24"/>
        </w:rPr>
        <w:t xml:space="preserve"> plată și a emiterii facturii fiscale inclusiv prin intermediul </w:t>
      </w:r>
      <w:r w:rsidR="00020B52" w:rsidRPr="00945E25">
        <w:rPr>
          <w:rFonts w:ascii="Times New Roman" w:hAnsi="Times New Roman" w:cs="Times New Roman"/>
          <w:sz w:val="24"/>
          <w:szCs w:val="24"/>
        </w:rPr>
        <w:t>sistemului RO e-Factura</w:t>
      </w:r>
      <w:r w:rsidR="00616D8C" w:rsidRPr="00945E25">
        <w:rPr>
          <w:rFonts w:ascii="Times New Roman" w:hAnsi="Times New Roman" w:cs="Times New Roman"/>
          <w:sz w:val="24"/>
          <w:szCs w:val="24"/>
        </w:rPr>
        <w:t>.</w:t>
      </w:r>
    </w:p>
    <w:p w14:paraId="6D19D0A8" w14:textId="212895A2" w:rsidR="0071214E" w:rsidRPr="00945E25" w:rsidRDefault="009C43FF" w:rsidP="00945E25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5E25">
        <w:rPr>
          <w:rFonts w:ascii="Times New Roman" w:hAnsi="Times New Roman" w:cs="Times New Roman"/>
          <w:sz w:val="24"/>
          <w:szCs w:val="24"/>
        </w:rPr>
        <w:lastRenderedPageBreak/>
        <w:t>Multimplele</w:t>
      </w:r>
      <w:proofErr w:type="spellEnd"/>
      <w:r w:rsidRPr="00945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E25">
        <w:rPr>
          <w:rFonts w:ascii="Times New Roman" w:hAnsi="Times New Roman" w:cs="Times New Roman"/>
          <w:sz w:val="24"/>
          <w:szCs w:val="24"/>
        </w:rPr>
        <w:t>situatii</w:t>
      </w:r>
      <w:proofErr w:type="spellEnd"/>
      <w:r w:rsidRPr="00945E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45E25">
        <w:rPr>
          <w:rFonts w:ascii="Times New Roman" w:hAnsi="Times New Roman" w:cs="Times New Roman"/>
          <w:sz w:val="24"/>
          <w:szCs w:val="24"/>
        </w:rPr>
        <w:t>neconformtiate</w:t>
      </w:r>
      <w:proofErr w:type="spellEnd"/>
      <w:r w:rsidRPr="00945E25">
        <w:rPr>
          <w:rFonts w:ascii="Times New Roman" w:hAnsi="Times New Roman" w:cs="Times New Roman"/>
          <w:sz w:val="24"/>
          <w:szCs w:val="24"/>
        </w:rPr>
        <w:t xml:space="preserve"> cu realitatea sau cu alte acte normative</w:t>
      </w:r>
      <w:r w:rsidR="00F052A9" w:rsidRPr="00945E25">
        <w:rPr>
          <w:rFonts w:ascii="Times New Roman" w:hAnsi="Times New Roman" w:cs="Times New Roman"/>
          <w:sz w:val="24"/>
          <w:szCs w:val="24"/>
        </w:rPr>
        <w:t xml:space="preserve"> au determinat semnatarii cererii de constituire a unei comisii de renegociere a metodologiilor existe</w:t>
      </w:r>
      <w:r w:rsidRPr="00945E25">
        <w:rPr>
          <w:rFonts w:ascii="Times New Roman" w:hAnsi="Times New Roman" w:cs="Times New Roman"/>
          <w:sz w:val="24"/>
          <w:szCs w:val="24"/>
        </w:rPr>
        <w:t>n</w:t>
      </w:r>
      <w:r w:rsidR="00F052A9" w:rsidRPr="00945E25">
        <w:rPr>
          <w:rFonts w:ascii="Times New Roman" w:hAnsi="Times New Roman" w:cs="Times New Roman"/>
          <w:sz w:val="24"/>
          <w:szCs w:val="24"/>
        </w:rPr>
        <w:t>te in domeniul comunicării publice de opere muzicale, fonograme publicate în scop comercial și prestații artistice în domeniul audiovizual</w:t>
      </w:r>
      <w:r w:rsidR="00A02BAE" w:rsidRPr="00945E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55A48E" w14:textId="1E7F5752" w:rsidR="00FD6D24" w:rsidRPr="00945E25" w:rsidRDefault="00FD6D24" w:rsidP="00945E25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45E25">
        <w:rPr>
          <w:rFonts w:ascii="Times New Roman" w:hAnsi="Times New Roman" w:cs="Times New Roman"/>
          <w:sz w:val="24"/>
          <w:szCs w:val="24"/>
        </w:rPr>
        <w:t xml:space="preserve">Propunerea </w:t>
      </w:r>
      <w:proofErr w:type="spellStart"/>
      <w:r w:rsidR="009C43FF" w:rsidRPr="00945E25">
        <w:rPr>
          <w:rFonts w:ascii="Times New Roman" w:hAnsi="Times New Roman" w:cs="Times New Roman"/>
          <w:sz w:val="24"/>
          <w:szCs w:val="24"/>
        </w:rPr>
        <w:t>organizatiilor</w:t>
      </w:r>
      <w:proofErr w:type="spellEnd"/>
      <w:r w:rsidR="009C43FF" w:rsidRPr="00945E25">
        <w:rPr>
          <w:rFonts w:ascii="Times New Roman" w:hAnsi="Times New Roman" w:cs="Times New Roman"/>
          <w:sz w:val="24"/>
          <w:szCs w:val="24"/>
        </w:rPr>
        <w:t xml:space="preserve"> asociative din turism </w:t>
      </w:r>
      <w:r w:rsidRPr="00945E25">
        <w:rPr>
          <w:rFonts w:ascii="Times New Roman" w:hAnsi="Times New Roman" w:cs="Times New Roman"/>
          <w:sz w:val="24"/>
          <w:szCs w:val="24"/>
        </w:rPr>
        <w:t xml:space="preserve">este de negociere a unei metodologii unice care să </w:t>
      </w:r>
      <w:r w:rsidR="00FF03EE" w:rsidRPr="00945E25">
        <w:rPr>
          <w:rFonts w:ascii="Times New Roman" w:hAnsi="Times New Roman" w:cs="Times New Roman"/>
          <w:sz w:val="24"/>
          <w:szCs w:val="24"/>
        </w:rPr>
        <w:t xml:space="preserve">țină cont de </w:t>
      </w:r>
      <w:r w:rsidR="00CE6908" w:rsidRPr="00945E25">
        <w:rPr>
          <w:rFonts w:ascii="Times New Roman" w:hAnsi="Times New Roman" w:cs="Times New Roman"/>
          <w:sz w:val="24"/>
          <w:szCs w:val="24"/>
        </w:rPr>
        <w:t xml:space="preserve">toate </w:t>
      </w:r>
      <w:r w:rsidR="009C3AA9" w:rsidRPr="00945E25">
        <w:rPr>
          <w:rFonts w:ascii="Times New Roman" w:hAnsi="Times New Roman" w:cs="Times New Roman"/>
          <w:sz w:val="24"/>
          <w:szCs w:val="24"/>
        </w:rPr>
        <w:t xml:space="preserve">modificările legislative, de </w:t>
      </w:r>
      <w:r w:rsidR="001344F3" w:rsidRPr="00945E25">
        <w:rPr>
          <w:rFonts w:ascii="Times New Roman" w:hAnsi="Times New Roman" w:cs="Times New Roman"/>
          <w:sz w:val="24"/>
          <w:szCs w:val="24"/>
        </w:rPr>
        <w:t>prevederile europene în domeniu</w:t>
      </w:r>
      <w:r w:rsidR="00B63121" w:rsidRPr="00945E25">
        <w:rPr>
          <w:rFonts w:ascii="Times New Roman" w:hAnsi="Times New Roman" w:cs="Times New Roman"/>
          <w:sz w:val="24"/>
          <w:szCs w:val="24"/>
        </w:rPr>
        <w:t xml:space="preserve"> </w:t>
      </w:r>
      <w:r w:rsidR="000639BA" w:rsidRPr="00945E25">
        <w:rPr>
          <w:rFonts w:ascii="Times New Roman" w:hAnsi="Times New Roman" w:cs="Times New Roman"/>
          <w:sz w:val="24"/>
          <w:szCs w:val="24"/>
        </w:rPr>
        <w:t xml:space="preserve">și de </w:t>
      </w:r>
      <w:r w:rsidR="00AE6578" w:rsidRPr="00945E25">
        <w:rPr>
          <w:rFonts w:ascii="Times New Roman" w:hAnsi="Times New Roman" w:cs="Times New Roman"/>
          <w:sz w:val="24"/>
          <w:szCs w:val="24"/>
        </w:rPr>
        <w:t xml:space="preserve">realitățile </w:t>
      </w:r>
      <w:r w:rsidR="008A50D9" w:rsidRPr="00945E25">
        <w:rPr>
          <w:rFonts w:ascii="Times New Roman" w:hAnsi="Times New Roman" w:cs="Times New Roman"/>
          <w:sz w:val="24"/>
          <w:szCs w:val="24"/>
        </w:rPr>
        <w:t xml:space="preserve">anului 2023, astfel încât </w:t>
      </w:r>
      <w:r w:rsidR="004C5767" w:rsidRPr="00945E25">
        <w:rPr>
          <w:rFonts w:ascii="Times New Roman" w:hAnsi="Times New Roman" w:cs="Times New Roman"/>
          <w:sz w:val="24"/>
          <w:szCs w:val="24"/>
        </w:rPr>
        <w:t xml:space="preserve">utilizatorii să </w:t>
      </w:r>
      <w:r w:rsidR="00E110DF" w:rsidRPr="00945E25">
        <w:rPr>
          <w:rFonts w:ascii="Times New Roman" w:hAnsi="Times New Roman" w:cs="Times New Roman"/>
          <w:sz w:val="24"/>
          <w:szCs w:val="24"/>
        </w:rPr>
        <w:t xml:space="preserve">achite doar pentru ceea ce </w:t>
      </w:r>
      <w:r w:rsidR="007177FE" w:rsidRPr="00945E25">
        <w:rPr>
          <w:rFonts w:ascii="Times New Roman" w:hAnsi="Times New Roman" w:cs="Times New Roman"/>
          <w:sz w:val="24"/>
          <w:szCs w:val="24"/>
        </w:rPr>
        <w:t>comunică</w:t>
      </w:r>
      <w:r w:rsidR="009C43FF" w:rsidRPr="00945E25">
        <w:rPr>
          <w:rFonts w:ascii="Times New Roman" w:hAnsi="Times New Roman" w:cs="Times New Roman"/>
          <w:sz w:val="24"/>
          <w:szCs w:val="24"/>
        </w:rPr>
        <w:t>,</w:t>
      </w:r>
      <w:r w:rsidR="007177FE" w:rsidRPr="00945E25">
        <w:rPr>
          <w:rFonts w:ascii="Times New Roman" w:hAnsi="Times New Roman" w:cs="Times New Roman"/>
          <w:sz w:val="24"/>
          <w:szCs w:val="24"/>
        </w:rPr>
        <w:t xml:space="preserve"> iar </w:t>
      </w:r>
      <w:r w:rsidR="00175197" w:rsidRPr="00945E25">
        <w:rPr>
          <w:rFonts w:ascii="Times New Roman" w:hAnsi="Times New Roman" w:cs="Times New Roman"/>
          <w:sz w:val="24"/>
          <w:szCs w:val="24"/>
        </w:rPr>
        <w:t xml:space="preserve">titularii de drepturi </w:t>
      </w:r>
      <w:r w:rsidR="00B41977" w:rsidRPr="00945E25">
        <w:rPr>
          <w:rFonts w:ascii="Times New Roman" w:hAnsi="Times New Roman" w:cs="Times New Roman"/>
          <w:sz w:val="24"/>
          <w:szCs w:val="24"/>
        </w:rPr>
        <w:t xml:space="preserve">a căror </w:t>
      </w:r>
      <w:r w:rsidR="009360B4" w:rsidRPr="00945E25">
        <w:rPr>
          <w:rFonts w:ascii="Times New Roman" w:hAnsi="Times New Roman" w:cs="Times New Roman"/>
          <w:sz w:val="24"/>
          <w:szCs w:val="24"/>
        </w:rPr>
        <w:t>creații sau interpretări au fost, în mod real utilizate, să fie corect remunerați.</w:t>
      </w:r>
    </w:p>
    <w:p w14:paraId="45FDE86E" w14:textId="77777777" w:rsidR="00945E25" w:rsidRPr="00945E25" w:rsidRDefault="00945E25" w:rsidP="00945E25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DC18DEA" w14:textId="40F569A9" w:rsidR="00945E25" w:rsidRPr="00945E25" w:rsidRDefault="00945E25" w:rsidP="00945E25">
      <w:pPr>
        <w:pStyle w:val="Listparagraf"/>
        <w:numPr>
          <w:ilvl w:val="0"/>
          <w:numId w:val="1"/>
        </w:num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45E25">
        <w:rPr>
          <w:rFonts w:ascii="Times New Roman" w:hAnsi="Times New Roman" w:cs="Times New Roman"/>
          <w:sz w:val="24"/>
          <w:szCs w:val="24"/>
        </w:rPr>
        <w:t xml:space="preserve">FIHR – </w:t>
      </w:r>
      <w:proofErr w:type="spellStart"/>
      <w:r w:rsidRPr="00945E25">
        <w:rPr>
          <w:rFonts w:ascii="Times New Roman" w:hAnsi="Times New Roman" w:cs="Times New Roman"/>
          <w:sz w:val="24"/>
          <w:szCs w:val="24"/>
        </w:rPr>
        <w:t>Federatia</w:t>
      </w:r>
      <w:proofErr w:type="spellEnd"/>
      <w:r w:rsidRPr="00945E25">
        <w:rPr>
          <w:rFonts w:ascii="Times New Roman" w:hAnsi="Times New Roman" w:cs="Times New Roman"/>
          <w:sz w:val="24"/>
          <w:szCs w:val="24"/>
        </w:rPr>
        <w:t xml:space="preserve"> Industriei Hoteliere din Romania </w:t>
      </w:r>
    </w:p>
    <w:p w14:paraId="1D0ED000" w14:textId="77777777" w:rsidR="00945E25" w:rsidRPr="00945E25" w:rsidRDefault="00945E25" w:rsidP="00945E25">
      <w:pPr>
        <w:pStyle w:val="Titlu2"/>
        <w:numPr>
          <w:ilvl w:val="0"/>
          <w:numId w:val="1"/>
        </w:numPr>
        <w:shd w:val="clear" w:color="auto" w:fill="FFFFFF"/>
        <w:spacing w:before="0" w:beforeAutospacing="0" w:after="120" w:afterAutospacing="0" w:line="240" w:lineRule="atLeast"/>
        <w:rPr>
          <w:rFonts w:eastAsiaTheme="minorHAnsi"/>
          <w:b w:val="0"/>
          <w:bCs w:val="0"/>
          <w:kern w:val="2"/>
          <w:sz w:val="24"/>
          <w:szCs w:val="24"/>
          <w:lang w:val="ro-RO" w:eastAsia="en-US"/>
          <w14:ligatures w14:val="standardContextual"/>
        </w:rPr>
      </w:pPr>
      <w:r w:rsidRPr="00945E25">
        <w:rPr>
          <w:rFonts w:eastAsiaTheme="minorHAnsi"/>
          <w:b w:val="0"/>
          <w:bCs w:val="0"/>
          <w:kern w:val="2"/>
          <w:sz w:val="24"/>
          <w:szCs w:val="24"/>
          <w:lang w:val="ro-RO" w:eastAsia="en-US"/>
          <w14:ligatures w14:val="standardContextual"/>
        </w:rPr>
        <w:t>FPIOR - Federația Patronatelor din Industria Ospitalității din Romania</w:t>
      </w:r>
    </w:p>
    <w:p w14:paraId="609815BA" w14:textId="6E71C13A" w:rsidR="00945E25" w:rsidRPr="00945E25" w:rsidRDefault="00945E25" w:rsidP="00945E25">
      <w:pPr>
        <w:pStyle w:val="Titlu2"/>
        <w:numPr>
          <w:ilvl w:val="0"/>
          <w:numId w:val="1"/>
        </w:numPr>
        <w:shd w:val="clear" w:color="auto" w:fill="FFFFFF"/>
        <w:spacing w:before="0" w:beforeAutospacing="0" w:after="120" w:afterAutospacing="0" w:line="240" w:lineRule="atLeast"/>
        <w:rPr>
          <w:rFonts w:eastAsiaTheme="minorHAnsi"/>
          <w:b w:val="0"/>
          <w:bCs w:val="0"/>
          <w:kern w:val="2"/>
          <w:sz w:val="24"/>
          <w:szCs w:val="24"/>
          <w:lang w:val="ro-RO" w:eastAsia="en-US"/>
          <w14:ligatures w14:val="standardContextual"/>
        </w:rPr>
      </w:pPr>
      <w:r w:rsidRPr="00945E25">
        <w:rPr>
          <w:rFonts w:eastAsiaTheme="minorHAnsi"/>
          <w:b w:val="0"/>
          <w:bCs w:val="0"/>
          <w:kern w:val="2"/>
          <w:sz w:val="24"/>
          <w:szCs w:val="24"/>
          <w:lang w:val="ro-RO" w:eastAsia="en-US"/>
          <w14:ligatures w14:val="standardContextual"/>
        </w:rPr>
        <w:t xml:space="preserve">HORA - </w:t>
      </w:r>
      <w:proofErr w:type="spellStart"/>
      <w:r w:rsidRPr="00945E25">
        <w:rPr>
          <w:rFonts w:eastAsiaTheme="minorHAnsi"/>
          <w:b w:val="0"/>
          <w:bCs w:val="0"/>
          <w:kern w:val="2"/>
          <w:sz w:val="24"/>
          <w:szCs w:val="24"/>
          <w:lang w:val="ro-RO" w:eastAsia="en-US"/>
          <w14:ligatures w14:val="standardContextual"/>
        </w:rPr>
        <w:t>Organizatia</w:t>
      </w:r>
      <w:proofErr w:type="spellEnd"/>
      <w:r w:rsidRPr="00945E25">
        <w:rPr>
          <w:rFonts w:eastAsiaTheme="minorHAnsi"/>
          <w:b w:val="0"/>
          <w:bCs w:val="0"/>
          <w:kern w:val="2"/>
          <w:sz w:val="24"/>
          <w:szCs w:val="24"/>
          <w:lang w:val="ro-RO" w:eastAsia="en-US"/>
          <w14:ligatures w14:val="standardContextual"/>
        </w:rPr>
        <w:t> Patronala a Hotelurilor si Restaurantelor din Romania</w:t>
      </w:r>
    </w:p>
    <w:p w14:paraId="39A760C0" w14:textId="6C323979" w:rsidR="00945E25" w:rsidRPr="00945E25" w:rsidRDefault="00945E25" w:rsidP="00945E25">
      <w:pPr>
        <w:pStyle w:val="Listparagraf"/>
        <w:numPr>
          <w:ilvl w:val="0"/>
          <w:numId w:val="1"/>
        </w:num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5E25">
        <w:rPr>
          <w:rFonts w:ascii="Times New Roman" w:hAnsi="Times New Roman" w:cs="Times New Roman"/>
          <w:sz w:val="24"/>
          <w:szCs w:val="24"/>
        </w:rPr>
        <w:t>Asociatia</w:t>
      </w:r>
      <w:proofErr w:type="spellEnd"/>
      <w:r w:rsidRPr="00945E25">
        <w:rPr>
          <w:rFonts w:ascii="Times New Roman" w:hAnsi="Times New Roman" w:cs="Times New Roman"/>
          <w:sz w:val="24"/>
          <w:szCs w:val="24"/>
        </w:rPr>
        <w:t xml:space="preserve"> CORECT</w:t>
      </w:r>
    </w:p>
    <w:sectPr w:rsidR="00945E25" w:rsidRPr="00945E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47635"/>
    <w:multiLevelType w:val="hybridMultilevel"/>
    <w:tmpl w:val="37B6A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02893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oratiu Coldea">
    <w15:presenceInfo w15:providerId="Windows Live" w15:userId="df26751868e581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ECD"/>
    <w:rsid w:val="000046DB"/>
    <w:rsid w:val="00007E4F"/>
    <w:rsid w:val="00007F2A"/>
    <w:rsid w:val="00020B52"/>
    <w:rsid w:val="00024ECD"/>
    <w:rsid w:val="00031662"/>
    <w:rsid w:val="00031B16"/>
    <w:rsid w:val="00040EEB"/>
    <w:rsid w:val="000506B9"/>
    <w:rsid w:val="000537C7"/>
    <w:rsid w:val="00054011"/>
    <w:rsid w:val="00054C15"/>
    <w:rsid w:val="000639BA"/>
    <w:rsid w:val="00064311"/>
    <w:rsid w:val="00096B4D"/>
    <w:rsid w:val="000971D4"/>
    <w:rsid w:val="000A7B19"/>
    <w:rsid w:val="000D0BBC"/>
    <w:rsid w:val="000F19F9"/>
    <w:rsid w:val="000F37E5"/>
    <w:rsid w:val="000F4AE4"/>
    <w:rsid w:val="00105DB9"/>
    <w:rsid w:val="00106B36"/>
    <w:rsid w:val="001344F3"/>
    <w:rsid w:val="00154309"/>
    <w:rsid w:val="00162E93"/>
    <w:rsid w:val="00166C11"/>
    <w:rsid w:val="001747A8"/>
    <w:rsid w:val="00175197"/>
    <w:rsid w:val="00183E21"/>
    <w:rsid w:val="001935C4"/>
    <w:rsid w:val="001967A2"/>
    <w:rsid w:val="001B53C7"/>
    <w:rsid w:val="001C486F"/>
    <w:rsid w:val="001D4112"/>
    <w:rsid w:val="001D71B9"/>
    <w:rsid w:val="001E121C"/>
    <w:rsid w:val="001E262C"/>
    <w:rsid w:val="001E41FF"/>
    <w:rsid w:val="001F58D6"/>
    <w:rsid w:val="00202B8F"/>
    <w:rsid w:val="00203223"/>
    <w:rsid w:val="002213A8"/>
    <w:rsid w:val="00227559"/>
    <w:rsid w:val="0023759F"/>
    <w:rsid w:val="0024364C"/>
    <w:rsid w:val="00256EC4"/>
    <w:rsid w:val="0026768C"/>
    <w:rsid w:val="00273282"/>
    <w:rsid w:val="002827E1"/>
    <w:rsid w:val="002A645A"/>
    <w:rsid w:val="002B2B39"/>
    <w:rsid w:val="002D4DA4"/>
    <w:rsid w:val="002E3145"/>
    <w:rsid w:val="002E3F74"/>
    <w:rsid w:val="002F4761"/>
    <w:rsid w:val="00300BD7"/>
    <w:rsid w:val="00302FE5"/>
    <w:rsid w:val="00304940"/>
    <w:rsid w:val="00306EAF"/>
    <w:rsid w:val="00312C9B"/>
    <w:rsid w:val="0031464B"/>
    <w:rsid w:val="00315D04"/>
    <w:rsid w:val="00322E2D"/>
    <w:rsid w:val="00334D87"/>
    <w:rsid w:val="00336359"/>
    <w:rsid w:val="00341D78"/>
    <w:rsid w:val="00352214"/>
    <w:rsid w:val="0035646E"/>
    <w:rsid w:val="00372825"/>
    <w:rsid w:val="003749F0"/>
    <w:rsid w:val="0038297F"/>
    <w:rsid w:val="00385D12"/>
    <w:rsid w:val="00390B56"/>
    <w:rsid w:val="003948F4"/>
    <w:rsid w:val="00395D05"/>
    <w:rsid w:val="003A24F7"/>
    <w:rsid w:val="003B3C1D"/>
    <w:rsid w:val="003B4374"/>
    <w:rsid w:val="003B6A00"/>
    <w:rsid w:val="003B73D3"/>
    <w:rsid w:val="004020A2"/>
    <w:rsid w:val="00410315"/>
    <w:rsid w:val="0042391F"/>
    <w:rsid w:val="00423EDA"/>
    <w:rsid w:val="004317D5"/>
    <w:rsid w:val="0043748B"/>
    <w:rsid w:val="004564E5"/>
    <w:rsid w:val="004573BF"/>
    <w:rsid w:val="00460046"/>
    <w:rsid w:val="00494355"/>
    <w:rsid w:val="004A164A"/>
    <w:rsid w:val="004A1A35"/>
    <w:rsid w:val="004A4677"/>
    <w:rsid w:val="004C5767"/>
    <w:rsid w:val="004D48AA"/>
    <w:rsid w:val="004E7818"/>
    <w:rsid w:val="004E7E89"/>
    <w:rsid w:val="005062F4"/>
    <w:rsid w:val="00552922"/>
    <w:rsid w:val="00560DB4"/>
    <w:rsid w:val="0057185A"/>
    <w:rsid w:val="00572E4E"/>
    <w:rsid w:val="005B28AA"/>
    <w:rsid w:val="005B340C"/>
    <w:rsid w:val="005B4AE9"/>
    <w:rsid w:val="005C4523"/>
    <w:rsid w:val="005D342A"/>
    <w:rsid w:val="005E2BB2"/>
    <w:rsid w:val="005E3AB0"/>
    <w:rsid w:val="005F10AA"/>
    <w:rsid w:val="005F7B72"/>
    <w:rsid w:val="006012D4"/>
    <w:rsid w:val="00602EFF"/>
    <w:rsid w:val="00616D8C"/>
    <w:rsid w:val="00617037"/>
    <w:rsid w:val="00625F26"/>
    <w:rsid w:val="006270D7"/>
    <w:rsid w:val="0063314A"/>
    <w:rsid w:val="00667FD2"/>
    <w:rsid w:val="00673D46"/>
    <w:rsid w:val="00680207"/>
    <w:rsid w:val="00693A87"/>
    <w:rsid w:val="0069705B"/>
    <w:rsid w:val="006B4DE2"/>
    <w:rsid w:val="006C4915"/>
    <w:rsid w:val="006C61EA"/>
    <w:rsid w:val="006E2B59"/>
    <w:rsid w:val="006E4E2F"/>
    <w:rsid w:val="006E6664"/>
    <w:rsid w:val="006E6AB4"/>
    <w:rsid w:val="0070613B"/>
    <w:rsid w:val="0071214E"/>
    <w:rsid w:val="00713E85"/>
    <w:rsid w:val="007177FE"/>
    <w:rsid w:val="00722901"/>
    <w:rsid w:val="00724DFE"/>
    <w:rsid w:val="007259CA"/>
    <w:rsid w:val="007349E7"/>
    <w:rsid w:val="007434D7"/>
    <w:rsid w:val="007454C0"/>
    <w:rsid w:val="00746CA5"/>
    <w:rsid w:val="0075165D"/>
    <w:rsid w:val="00766933"/>
    <w:rsid w:val="007A10A8"/>
    <w:rsid w:val="007A32AF"/>
    <w:rsid w:val="007B1DCE"/>
    <w:rsid w:val="007B4EE0"/>
    <w:rsid w:val="007C1A98"/>
    <w:rsid w:val="007C6003"/>
    <w:rsid w:val="007C706A"/>
    <w:rsid w:val="007C7ACD"/>
    <w:rsid w:val="007D2EF5"/>
    <w:rsid w:val="007D39C9"/>
    <w:rsid w:val="007E0653"/>
    <w:rsid w:val="007E6D92"/>
    <w:rsid w:val="007F0788"/>
    <w:rsid w:val="008146A8"/>
    <w:rsid w:val="008156CF"/>
    <w:rsid w:val="0082302F"/>
    <w:rsid w:val="00834A7C"/>
    <w:rsid w:val="00835830"/>
    <w:rsid w:val="008420B1"/>
    <w:rsid w:val="008434ED"/>
    <w:rsid w:val="00844256"/>
    <w:rsid w:val="00862780"/>
    <w:rsid w:val="00865557"/>
    <w:rsid w:val="008735AE"/>
    <w:rsid w:val="00873FDE"/>
    <w:rsid w:val="008933B5"/>
    <w:rsid w:val="008973BE"/>
    <w:rsid w:val="008A064D"/>
    <w:rsid w:val="008A07B3"/>
    <w:rsid w:val="008A342B"/>
    <w:rsid w:val="008A50D9"/>
    <w:rsid w:val="008B7287"/>
    <w:rsid w:val="008C317F"/>
    <w:rsid w:val="008C69CE"/>
    <w:rsid w:val="008D0581"/>
    <w:rsid w:val="008F2E2D"/>
    <w:rsid w:val="008F31BE"/>
    <w:rsid w:val="008F6261"/>
    <w:rsid w:val="00901C5E"/>
    <w:rsid w:val="009134F5"/>
    <w:rsid w:val="0091364A"/>
    <w:rsid w:val="00932502"/>
    <w:rsid w:val="009360B4"/>
    <w:rsid w:val="00942421"/>
    <w:rsid w:val="00945E25"/>
    <w:rsid w:val="00973C24"/>
    <w:rsid w:val="0097529D"/>
    <w:rsid w:val="00983710"/>
    <w:rsid w:val="00983FF6"/>
    <w:rsid w:val="00984186"/>
    <w:rsid w:val="0099094B"/>
    <w:rsid w:val="009A6F36"/>
    <w:rsid w:val="009B4105"/>
    <w:rsid w:val="009C3AA9"/>
    <w:rsid w:val="009C43FF"/>
    <w:rsid w:val="009D0B00"/>
    <w:rsid w:val="009D0D36"/>
    <w:rsid w:val="009D4062"/>
    <w:rsid w:val="009D46DC"/>
    <w:rsid w:val="009E2649"/>
    <w:rsid w:val="009F5F8F"/>
    <w:rsid w:val="00A019E0"/>
    <w:rsid w:val="00A02052"/>
    <w:rsid w:val="00A02BAE"/>
    <w:rsid w:val="00A13F03"/>
    <w:rsid w:val="00A237AC"/>
    <w:rsid w:val="00A406BB"/>
    <w:rsid w:val="00A41222"/>
    <w:rsid w:val="00A42CEA"/>
    <w:rsid w:val="00A434AD"/>
    <w:rsid w:val="00A55C61"/>
    <w:rsid w:val="00A5742A"/>
    <w:rsid w:val="00A75A9E"/>
    <w:rsid w:val="00A75B54"/>
    <w:rsid w:val="00A76593"/>
    <w:rsid w:val="00A77E01"/>
    <w:rsid w:val="00A8484C"/>
    <w:rsid w:val="00A863F4"/>
    <w:rsid w:val="00A91F38"/>
    <w:rsid w:val="00AC7FCF"/>
    <w:rsid w:val="00AD0E1C"/>
    <w:rsid w:val="00AD4C67"/>
    <w:rsid w:val="00AE6578"/>
    <w:rsid w:val="00AF5674"/>
    <w:rsid w:val="00B03D66"/>
    <w:rsid w:val="00B2018E"/>
    <w:rsid w:val="00B23686"/>
    <w:rsid w:val="00B344BE"/>
    <w:rsid w:val="00B41977"/>
    <w:rsid w:val="00B461A5"/>
    <w:rsid w:val="00B63121"/>
    <w:rsid w:val="00B7011B"/>
    <w:rsid w:val="00B75F85"/>
    <w:rsid w:val="00B87C7B"/>
    <w:rsid w:val="00BA099D"/>
    <w:rsid w:val="00BB1C8B"/>
    <w:rsid w:val="00BB30EB"/>
    <w:rsid w:val="00BB4A27"/>
    <w:rsid w:val="00BD0AB6"/>
    <w:rsid w:val="00BD1A86"/>
    <w:rsid w:val="00BE3E05"/>
    <w:rsid w:val="00BF1C68"/>
    <w:rsid w:val="00C0114B"/>
    <w:rsid w:val="00C07B4F"/>
    <w:rsid w:val="00C10B97"/>
    <w:rsid w:val="00C22E4B"/>
    <w:rsid w:val="00C30DA1"/>
    <w:rsid w:val="00C43183"/>
    <w:rsid w:val="00C8214D"/>
    <w:rsid w:val="00C97DAE"/>
    <w:rsid w:val="00CA3902"/>
    <w:rsid w:val="00CA67EE"/>
    <w:rsid w:val="00CC759B"/>
    <w:rsid w:val="00CD1D89"/>
    <w:rsid w:val="00CD652D"/>
    <w:rsid w:val="00CE6908"/>
    <w:rsid w:val="00CF4479"/>
    <w:rsid w:val="00D02944"/>
    <w:rsid w:val="00D052AC"/>
    <w:rsid w:val="00D2075D"/>
    <w:rsid w:val="00D37E59"/>
    <w:rsid w:val="00D5227B"/>
    <w:rsid w:val="00D56EDA"/>
    <w:rsid w:val="00D805CD"/>
    <w:rsid w:val="00D859FB"/>
    <w:rsid w:val="00D87BF6"/>
    <w:rsid w:val="00D93698"/>
    <w:rsid w:val="00DA4280"/>
    <w:rsid w:val="00DB2B57"/>
    <w:rsid w:val="00DC01E9"/>
    <w:rsid w:val="00DF0E87"/>
    <w:rsid w:val="00DF1453"/>
    <w:rsid w:val="00DF4386"/>
    <w:rsid w:val="00E110DF"/>
    <w:rsid w:val="00E25B5A"/>
    <w:rsid w:val="00E40D3E"/>
    <w:rsid w:val="00E56A64"/>
    <w:rsid w:val="00E609B3"/>
    <w:rsid w:val="00E65969"/>
    <w:rsid w:val="00E76099"/>
    <w:rsid w:val="00E809C9"/>
    <w:rsid w:val="00E95AE1"/>
    <w:rsid w:val="00EA71E9"/>
    <w:rsid w:val="00EC5B10"/>
    <w:rsid w:val="00ED0575"/>
    <w:rsid w:val="00ED12B6"/>
    <w:rsid w:val="00ED4898"/>
    <w:rsid w:val="00EE17D2"/>
    <w:rsid w:val="00EE7240"/>
    <w:rsid w:val="00F0198F"/>
    <w:rsid w:val="00F03A8F"/>
    <w:rsid w:val="00F052A9"/>
    <w:rsid w:val="00F25C68"/>
    <w:rsid w:val="00F67999"/>
    <w:rsid w:val="00F74F5C"/>
    <w:rsid w:val="00F95A86"/>
    <w:rsid w:val="00F9775C"/>
    <w:rsid w:val="00FB0B33"/>
    <w:rsid w:val="00FB2A51"/>
    <w:rsid w:val="00FB343F"/>
    <w:rsid w:val="00FD007D"/>
    <w:rsid w:val="00FD0FD5"/>
    <w:rsid w:val="00FD4A0B"/>
    <w:rsid w:val="00FD6D24"/>
    <w:rsid w:val="00FE0661"/>
    <w:rsid w:val="00FF03EE"/>
    <w:rsid w:val="00FF113B"/>
    <w:rsid w:val="00FF26ED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0883B"/>
  <w15:chartTrackingRefBased/>
  <w15:docId w15:val="{2F73E75A-3700-4060-93DB-CB770687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link w:val="Titlu2Caracter"/>
    <w:uiPriority w:val="9"/>
    <w:qFormat/>
    <w:rsid w:val="00945E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en-GB" w:eastAsia="en-GB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Revizuire">
    <w:name w:val="Revision"/>
    <w:hidden/>
    <w:uiPriority w:val="99"/>
    <w:semiHidden/>
    <w:rsid w:val="00B87C7B"/>
    <w:pPr>
      <w:spacing w:after="0" w:line="240" w:lineRule="auto"/>
    </w:pPr>
  </w:style>
  <w:style w:type="character" w:customStyle="1" w:styleId="Titlu2Caracter">
    <w:name w:val="Titlu 2 Caracter"/>
    <w:basedOn w:val="Fontdeparagrafimplicit"/>
    <w:link w:val="Titlu2"/>
    <w:uiPriority w:val="9"/>
    <w:rsid w:val="00945E25"/>
    <w:rPr>
      <w:rFonts w:ascii="Times New Roman" w:eastAsia="Times New Roman" w:hAnsi="Times New Roman" w:cs="Times New Roman"/>
      <w:b/>
      <w:bCs/>
      <w:kern w:val="0"/>
      <w:sz w:val="36"/>
      <w:szCs w:val="36"/>
      <w:lang w:val="en-GB" w:eastAsia="en-GB"/>
      <w14:ligatures w14:val="none"/>
    </w:rPr>
  </w:style>
  <w:style w:type="character" w:styleId="Accentuat">
    <w:name w:val="Emphasis"/>
    <w:basedOn w:val="Fontdeparagrafimplicit"/>
    <w:uiPriority w:val="20"/>
    <w:qFormat/>
    <w:rsid w:val="00945E25"/>
    <w:rPr>
      <w:i/>
      <w:iCs/>
    </w:rPr>
  </w:style>
  <w:style w:type="paragraph" w:styleId="Listparagraf">
    <w:name w:val="List Paragraph"/>
    <w:basedOn w:val="Normal"/>
    <w:uiPriority w:val="34"/>
    <w:qFormat/>
    <w:rsid w:val="0094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8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Horatiu Coldea</dc:creator>
  <cp:keywords/>
  <dc:description/>
  <cp:lastModifiedBy>Terra</cp:lastModifiedBy>
  <cp:revision>2</cp:revision>
  <dcterms:created xsi:type="dcterms:W3CDTF">2023-10-18T11:59:00Z</dcterms:created>
  <dcterms:modified xsi:type="dcterms:W3CDTF">2023-10-18T11:59:00Z</dcterms:modified>
</cp:coreProperties>
</file>